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6E" w:rsidRPr="001B0532" w:rsidRDefault="00D95B6E" w:rsidP="00D95B6E">
      <w:pPr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>Муниципальное  образование</w:t>
      </w:r>
    </w:p>
    <w:p w:rsidR="00D95B6E" w:rsidRPr="001B0532" w:rsidRDefault="00D95B6E" w:rsidP="00D95B6E">
      <w:pPr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>«</w:t>
      </w:r>
      <w:proofErr w:type="spellStart"/>
      <w:r w:rsidRPr="001B0532">
        <w:rPr>
          <w:rFonts w:ascii="PT Astra Serif" w:hAnsi="PT Astra Serif"/>
          <w:sz w:val="24"/>
          <w:szCs w:val="24"/>
        </w:rPr>
        <w:t>Тиинское</w:t>
      </w:r>
      <w:proofErr w:type="spellEnd"/>
      <w:r w:rsidRPr="001B0532">
        <w:rPr>
          <w:rFonts w:ascii="PT Astra Serif" w:hAnsi="PT Astra Serif"/>
          <w:sz w:val="24"/>
          <w:szCs w:val="24"/>
        </w:rPr>
        <w:t xml:space="preserve"> сельское поселение»</w:t>
      </w:r>
    </w:p>
    <w:p w:rsidR="00D95B6E" w:rsidRPr="001B0532" w:rsidRDefault="00D95B6E" w:rsidP="00D95B6E">
      <w:pPr>
        <w:jc w:val="both"/>
        <w:rPr>
          <w:rFonts w:ascii="PT Astra Serif" w:hAnsi="PT Astra Serif"/>
          <w:sz w:val="24"/>
          <w:szCs w:val="24"/>
        </w:rPr>
      </w:pPr>
      <w:proofErr w:type="spellStart"/>
      <w:r w:rsidRPr="001B0532">
        <w:rPr>
          <w:rFonts w:ascii="PT Astra Serif" w:hAnsi="PT Astra Serif"/>
          <w:sz w:val="24"/>
          <w:szCs w:val="24"/>
        </w:rPr>
        <w:t>Мелекесского</w:t>
      </w:r>
      <w:proofErr w:type="spellEnd"/>
      <w:r w:rsidRPr="001B0532">
        <w:rPr>
          <w:rFonts w:ascii="PT Astra Serif" w:hAnsi="PT Astra Serif"/>
          <w:sz w:val="24"/>
          <w:szCs w:val="24"/>
        </w:rPr>
        <w:t xml:space="preserve"> района, Ульяновской области</w:t>
      </w:r>
    </w:p>
    <w:p w:rsidR="00D95B6E" w:rsidRPr="001B0532" w:rsidRDefault="00D95B6E" w:rsidP="00D95B6E">
      <w:pPr>
        <w:jc w:val="both"/>
        <w:rPr>
          <w:rFonts w:ascii="PT Astra Serif" w:hAnsi="PT Astra Serif"/>
          <w:sz w:val="24"/>
          <w:szCs w:val="24"/>
        </w:rPr>
      </w:pPr>
    </w:p>
    <w:p w:rsidR="00D95B6E" w:rsidRPr="001B0532" w:rsidRDefault="00D95B6E" w:rsidP="00D95B6E">
      <w:pPr>
        <w:jc w:val="both"/>
        <w:rPr>
          <w:rFonts w:ascii="PT Astra Serif" w:hAnsi="PT Astra Serif"/>
          <w:sz w:val="24"/>
          <w:szCs w:val="24"/>
        </w:rPr>
      </w:pPr>
    </w:p>
    <w:p w:rsidR="00D95B6E" w:rsidRDefault="00D95B6E" w:rsidP="00D95B6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ВЫПИСКА   ИЗ </w:t>
      </w:r>
      <w:r w:rsidRPr="001B0532">
        <w:rPr>
          <w:rFonts w:ascii="PT Astra Serif" w:hAnsi="PT Astra Serif"/>
          <w:sz w:val="24"/>
          <w:szCs w:val="24"/>
        </w:rPr>
        <w:t>ПРОТОКОЛ</w:t>
      </w:r>
      <w:r>
        <w:rPr>
          <w:rFonts w:ascii="PT Astra Serif" w:hAnsi="PT Astra Serif"/>
          <w:sz w:val="24"/>
          <w:szCs w:val="24"/>
        </w:rPr>
        <w:t>А</w:t>
      </w:r>
    </w:p>
    <w:p w:rsidR="00D95B6E" w:rsidRPr="001B0532" w:rsidRDefault="00D95B6E" w:rsidP="00D95B6E">
      <w:pPr>
        <w:jc w:val="center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Собрания граждан   с.  </w:t>
      </w:r>
      <w:proofErr w:type="spellStart"/>
      <w:r w:rsidRPr="001B0532">
        <w:rPr>
          <w:rFonts w:ascii="PT Astra Serif" w:hAnsi="PT Astra Serif"/>
          <w:sz w:val="24"/>
          <w:szCs w:val="24"/>
        </w:rPr>
        <w:t>Тинарка</w:t>
      </w:r>
      <w:proofErr w:type="spellEnd"/>
    </w:p>
    <w:p w:rsidR="00D95B6E" w:rsidRPr="001B0532" w:rsidRDefault="00D95B6E" w:rsidP="00D95B6E">
      <w:pPr>
        <w:jc w:val="center"/>
        <w:rPr>
          <w:rFonts w:ascii="PT Astra Serif" w:hAnsi="PT Astra Serif"/>
          <w:sz w:val="24"/>
          <w:szCs w:val="24"/>
        </w:rPr>
      </w:pPr>
    </w:p>
    <w:p w:rsidR="00D95B6E" w:rsidRPr="001B0532" w:rsidRDefault="00D95B6E" w:rsidP="00D95B6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 w:rsidRPr="001B0532">
        <w:rPr>
          <w:rFonts w:ascii="PT Astra Serif" w:hAnsi="PT Astra Serif"/>
          <w:sz w:val="24"/>
          <w:szCs w:val="24"/>
        </w:rPr>
        <w:t>07.08.2024                                                                                                     № 7</w:t>
      </w:r>
    </w:p>
    <w:p w:rsidR="00D95B6E" w:rsidRPr="001B0532" w:rsidRDefault="00D95B6E" w:rsidP="00D95B6E">
      <w:pPr>
        <w:jc w:val="center"/>
        <w:rPr>
          <w:rFonts w:ascii="PT Astra Serif" w:hAnsi="PT Astra Serif"/>
          <w:sz w:val="24"/>
          <w:szCs w:val="24"/>
        </w:rPr>
      </w:pPr>
    </w:p>
    <w:p w:rsidR="00D95B6E" w:rsidRPr="001B0532" w:rsidRDefault="00D95B6E" w:rsidP="00D95B6E">
      <w:pPr>
        <w:tabs>
          <w:tab w:val="left" w:pos="6675"/>
        </w:tabs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                                                                            </w:t>
      </w:r>
    </w:p>
    <w:p w:rsidR="00D95B6E" w:rsidRPr="001B0532" w:rsidRDefault="00D95B6E" w:rsidP="00D95B6E">
      <w:pPr>
        <w:tabs>
          <w:tab w:val="left" w:pos="6675"/>
        </w:tabs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>Время проведения                                                                                      12 – 00</w:t>
      </w:r>
    </w:p>
    <w:p w:rsidR="00D95B6E" w:rsidRPr="001B0532" w:rsidRDefault="00D95B6E" w:rsidP="00D95B6E">
      <w:pPr>
        <w:tabs>
          <w:tab w:val="left" w:pos="6675"/>
        </w:tabs>
        <w:jc w:val="both"/>
        <w:rPr>
          <w:rFonts w:ascii="PT Astra Serif" w:hAnsi="PT Astra Serif"/>
          <w:sz w:val="24"/>
          <w:szCs w:val="24"/>
        </w:rPr>
      </w:pPr>
    </w:p>
    <w:p w:rsidR="00D95B6E" w:rsidRPr="001B0532" w:rsidRDefault="00D95B6E" w:rsidP="00D95B6E">
      <w:pPr>
        <w:jc w:val="both"/>
        <w:rPr>
          <w:rFonts w:ascii="PT Astra Serif" w:hAnsi="PT Astra Serif"/>
          <w:sz w:val="24"/>
          <w:szCs w:val="24"/>
        </w:rPr>
      </w:pPr>
    </w:p>
    <w:p w:rsidR="00D95B6E" w:rsidRPr="001B0532" w:rsidRDefault="00D95B6E" w:rsidP="00D95B6E">
      <w:pPr>
        <w:tabs>
          <w:tab w:val="left" w:pos="5640"/>
        </w:tabs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 Председатель собрания                                              </w:t>
      </w:r>
      <w:r w:rsidRPr="001B0532">
        <w:rPr>
          <w:rFonts w:ascii="PT Astra Serif" w:hAnsi="PT Astra Serif"/>
          <w:sz w:val="24"/>
          <w:szCs w:val="24"/>
        </w:rPr>
        <w:tab/>
        <w:t xml:space="preserve">               Щукин А.В.</w:t>
      </w:r>
    </w:p>
    <w:p w:rsidR="00D95B6E" w:rsidRPr="001B0532" w:rsidRDefault="00D95B6E" w:rsidP="00D95B6E">
      <w:pPr>
        <w:tabs>
          <w:tab w:val="left" w:pos="5640"/>
        </w:tabs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 Секретарь                                                                                          Потапова Н.А</w:t>
      </w:r>
    </w:p>
    <w:p w:rsidR="00D95B6E" w:rsidRPr="001B0532" w:rsidRDefault="00D95B6E" w:rsidP="00D95B6E">
      <w:pPr>
        <w:tabs>
          <w:tab w:val="left" w:pos="5600"/>
        </w:tabs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</w:p>
    <w:p w:rsidR="00D95B6E" w:rsidRPr="001B0532" w:rsidRDefault="00D95B6E" w:rsidP="00D95B6E">
      <w:pPr>
        <w:tabs>
          <w:tab w:val="left" w:pos="4410"/>
        </w:tabs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Принимали    участие                       </w:t>
      </w:r>
      <w:r w:rsidRPr="001B0532">
        <w:rPr>
          <w:rFonts w:ascii="PT Astra Serif" w:hAnsi="PT Astra Serif"/>
          <w:sz w:val="24"/>
          <w:szCs w:val="24"/>
          <w:lang w:eastAsia="en-US"/>
        </w:rPr>
        <w:t>Сотрудники администрации поселения</w:t>
      </w:r>
      <w:r w:rsidRPr="001B0532">
        <w:rPr>
          <w:rFonts w:ascii="PT Astra Serif" w:hAnsi="PT Astra Serif"/>
          <w:sz w:val="24"/>
          <w:szCs w:val="24"/>
        </w:rPr>
        <w:t xml:space="preserve">  </w:t>
      </w:r>
    </w:p>
    <w:p w:rsidR="00D95B6E" w:rsidRPr="001B0532" w:rsidRDefault="00D95B6E" w:rsidP="00D95B6E">
      <w:pPr>
        <w:pStyle w:val="a3"/>
        <w:spacing w:before="0" w:beforeAutospacing="0" w:after="0" w:line="276" w:lineRule="auto"/>
        <w:ind w:firstLine="439"/>
        <w:jc w:val="both"/>
        <w:rPr>
          <w:rFonts w:ascii="PT Astra Serif" w:hAnsi="PT Astra Serif"/>
          <w:lang w:eastAsia="en-US"/>
        </w:rPr>
      </w:pPr>
      <w:r w:rsidRPr="001B0532">
        <w:rPr>
          <w:rFonts w:ascii="PT Astra Serif" w:hAnsi="PT Astra Serif"/>
        </w:rPr>
        <w:t xml:space="preserve">                                                      </w:t>
      </w:r>
      <w:r w:rsidRPr="001B0532">
        <w:rPr>
          <w:rFonts w:ascii="PT Astra Serif" w:hAnsi="PT Astra Serif"/>
          <w:lang w:eastAsia="en-US"/>
        </w:rPr>
        <w:t xml:space="preserve">Депутаты поселения                                                                                                        </w:t>
      </w:r>
    </w:p>
    <w:p w:rsidR="00D95B6E" w:rsidRPr="001B0532" w:rsidRDefault="00D95B6E" w:rsidP="00D95B6E">
      <w:pPr>
        <w:pStyle w:val="a3"/>
        <w:spacing w:before="0" w:beforeAutospacing="0" w:after="0" w:line="276" w:lineRule="auto"/>
        <w:ind w:firstLine="439"/>
        <w:jc w:val="both"/>
        <w:rPr>
          <w:rFonts w:ascii="PT Astra Serif" w:hAnsi="PT Astra Serif"/>
          <w:lang w:eastAsia="en-US"/>
        </w:rPr>
      </w:pPr>
      <w:r w:rsidRPr="001B0532">
        <w:rPr>
          <w:rFonts w:ascii="PT Astra Serif" w:hAnsi="PT Astra Serif"/>
        </w:rPr>
        <w:t xml:space="preserve">                                                      </w:t>
      </w:r>
      <w:r w:rsidRPr="001B0532">
        <w:rPr>
          <w:rFonts w:ascii="PT Astra Serif" w:hAnsi="PT Astra Serif"/>
          <w:lang w:eastAsia="en-US"/>
        </w:rPr>
        <w:t>Руководители социальной сферы</w:t>
      </w:r>
    </w:p>
    <w:p w:rsidR="00D95B6E" w:rsidRPr="001B0532" w:rsidRDefault="00D95B6E" w:rsidP="00D95B6E">
      <w:pPr>
        <w:pStyle w:val="a3"/>
        <w:spacing w:before="0" w:beforeAutospacing="0" w:after="0" w:line="276" w:lineRule="auto"/>
        <w:ind w:firstLine="439"/>
        <w:jc w:val="both"/>
        <w:rPr>
          <w:rFonts w:ascii="PT Astra Serif" w:hAnsi="PT Astra Serif"/>
          <w:lang w:eastAsia="en-US"/>
        </w:rPr>
      </w:pPr>
    </w:p>
    <w:p w:rsidR="00D95B6E" w:rsidRPr="001B0532" w:rsidRDefault="00D95B6E" w:rsidP="00D95B6E">
      <w:pPr>
        <w:tabs>
          <w:tab w:val="left" w:pos="4164"/>
        </w:tabs>
        <w:jc w:val="both"/>
        <w:rPr>
          <w:rFonts w:ascii="PT Astra Serif" w:hAnsi="PT Astra Serif"/>
          <w:sz w:val="24"/>
          <w:szCs w:val="24"/>
        </w:rPr>
      </w:pPr>
    </w:p>
    <w:p w:rsidR="00D95B6E" w:rsidRPr="001B0532" w:rsidRDefault="00D95B6E" w:rsidP="00D95B6E">
      <w:pPr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>Присутствовали                                                                                  12  чел.</w:t>
      </w:r>
    </w:p>
    <w:p w:rsidR="00D95B6E" w:rsidRPr="001B0532" w:rsidRDefault="00D95B6E" w:rsidP="00D95B6E">
      <w:pPr>
        <w:jc w:val="both"/>
        <w:rPr>
          <w:rFonts w:ascii="PT Astra Serif" w:hAnsi="PT Astra Serif"/>
          <w:sz w:val="24"/>
          <w:szCs w:val="24"/>
        </w:rPr>
      </w:pPr>
    </w:p>
    <w:p w:rsidR="00D95B6E" w:rsidRPr="001B0532" w:rsidRDefault="00D95B6E" w:rsidP="00D95B6E">
      <w:pPr>
        <w:rPr>
          <w:rFonts w:ascii="PT Astra Serif" w:hAnsi="PT Astra Serif"/>
          <w:sz w:val="24"/>
          <w:szCs w:val="24"/>
        </w:rPr>
      </w:pPr>
    </w:p>
    <w:p w:rsidR="00D95B6E" w:rsidRPr="001B0532" w:rsidRDefault="00D95B6E" w:rsidP="00D95B6E">
      <w:pPr>
        <w:jc w:val="center"/>
        <w:rPr>
          <w:rFonts w:ascii="PT Astra Serif" w:hAnsi="PT Astra Serif"/>
          <w:b/>
          <w:sz w:val="24"/>
          <w:szCs w:val="24"/>
        </w:rPr>
      </w:pPr>
      <w:r w:rsidRPr="001B0532">
        <w:rPr>
          <w:rFonts w:ascii="PT Astra Serif" w:hAnsi="PT Astra Serif"/>
          <w:b/>
          <w:sz w:val="24"/>
          <w:szCs w:val="24"/>
        </w:rPr>
        <w:t xml:space="preserve">ПОВЕСТКА ДНЯ: </w:t>
      </w:r>
    </w:p>
    <w:p w:rsidR="00D95B6E" w:rsidRPr="001B0532" w:rsidRDefault="00D95B6E" w:rsidP="00D95B6E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PT Astra Serif" w:hAnsi="PT Astra Serif"/>
          <w:b/>
          <w:iCs/>
        </w:rPr>
      </w:pPr>
      <w:r w:rsidRPr="001B0532">
        <w:rPr>
          <w:rFonts w:ascii="PT Astra Serif" w:hAnsi="PT Astra Serif"/>
          <w:b/>
          <w:iCs/>
        </w:rPr>
        <w:t xml:space="preserve"> Выборы старосты села  </w:t>
      </w:r>
    </w:p>
    <w:p w:rsidR="00D95B6E" w:rsidRPr="001B0532" w:rsidRDefault="00D95B6E" w:rsidP="00D95B6E">
      <w:pPr>
        <w:pStyle w:val="a3"/>
        <w:shd w:val="clear" w:color="auto" w:fill="FFFFFF"/>
        <w:spacing w:before="0" w:beforeAutospacing="0" w:after="0"/>
        <w:ind w:left="420"/>
        <w:jc w:val="both"/>
        <w:rPr>
          <w:rFonts w:ascii="PT Astra Serif" w:hAnsi="PT Astra Serif"/>
          <w:b/>
          <w:i/>
        </w:rPr>
      </w:pPr>
    </w:p>
    <w:p w:rsidR="00D95B6E" w:rsidRPr="001B0532" w:rsidRDefault="00D95B6E" w:rsidP="00D95B6E">
      <w:pPr>
        <w:pStyle w:val="a4"/>
        <w:numPr>
          <w:ilvl w:val="0"/>
          <w:numId w:val="1"/>
        </w:numPr>
        <w:shd w:val="clear" w:color="auto" w:fill="FFFFFF"/>
        <w:rPr>
          <w:rFonts w:ascii="PT Astra Serif" w:hAnsi="PT Astra Serif" w:cs="Helvetica"/>
          <w:b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b/>
          <w:color w:val="1A1A1A"/>
          <w:sz w:val="24"/>
          <w:szCs w:val="24"/>
        </w:rPr>
        <w:t xml:space="preserve">Об объявлении пожароопасного периода. Правила пожарной безопасности </w:t>
      </w:r>
      <w:proofErr w:type="gramStart"/>
      <w:r w:rsidRPr="001B0532">
        <w:rPr>
          <w:rFonts w:ascii="PT Astra Serif" w:hAnsi="PT Astra Serif" w:cs="Helvetica"/>
          <w:b/>
          <w:color w:val="1A1A1A"/>
          <w:sz w:val="24"/>
          <w:szCs w:val="24"/>
        </w:rPr>
        <w:t>в</w:t>
      </w:r>
      <w:proofErr w:type="gramEnd"/>
    </w:p>
    <w:p w:rsidR="00D95B6E" w:rsidRPr="001B0532" w:rsidRDefault="00D95B6E" w:rsidP="00D95B6E">
      <w:pPr>
        <w:shd w:val="clear" w:color="auto" w:fill="FFFFFF"/>
        <w:rPr>
          <w:rFonts w:ascii="PT Astra Serif" w:hAnsi="PT Astra Serif" w:cs="Helvetica"/>
          <w:b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b/>
          <w:color w:val="1A1A1A"/>
          <w:sz w:val="24"/>
          <w:szCs w:val="24"/>
        </w:rPr>
        <w:t>весенне-летний период.  Правила поведения при пожаре. Меры пожарной</w:t>
      </w:r>
    </w:p>
    <w:p w:rsidR="00D95B6E" w:rsidRPr="001B0532" w:rsidRDefault="00D95B6E" w:rsidP="00D95B6E">
      <w:pPr>
        <w:shd w:val="clear" w:color="auto" w:fill="FFFFFF"/>
        <w:rPr>
          <w:rFonts w:ascii="PT Astra Serif" w:hAnsi="PT Astra Serif"/>
          <w:i/>
          <w:sz w:val="24"/>
          <w:szCs w:val="24"/>
        </w:rPr>
      </w:pPr>
      <w:r w:rsidRPr="001B0532">
        <w:rPr>
          <w:rFonts w:ascii="PT Astra Serif" w:hAnsi="PT Astra Serif" w:cs="Helvetica"/>
          <w:b/>
          <w:color w:val="1A1A1A"/>
          <w:sz w:val="24"/>
          <w:szCs w:val="24"/>
        </w:rPr>
        <w:t>безопасности в жилых домах.</w:t>
      </w:r>
      <w:r w:rsidRPr="001B0532">
        <w:rPr>
          <w:rFonts w:ascii="PT Astra Serif" w:hAnsi="PT Astra Serif"/>
          <w:i/>
          <w:sz w:val="24"/>
          <w:szCs w:val="24"/>
        </w:rPr>
        <w:t xml:space="preserve"> </w:t>
      </w:r>
    </w:p>
    <w:p w:rsidR="00D95B6E" w:rsidRPr="001B0532" w:rsidRDefault="00D95B6E" w:rsidP="00D95B6E">
      <w:pPr>
        <w:shd w:val="clear" w:color="auto" w:fill="FFFFFF"/>
        <w:rPr>
          <w:rFonts w:ascii="PT Astra Serif" w:hAnsi="PT Astra Serif"/>
          <w:i/>
          <w:sz w:val="24"/>
          <w:szCs w:val="24"/>
        </w:rPr>
      </w:pPr>
    </w:p>
    <w:p w:rsidR="00D95B6E" w:rsidRPr="001B0532" w:rsidRDefault="00D95B6E" w:rsidP="00D95B6E">
      <w:pPr>
        <w:shd w:val="clear" w:color="auto" w:fill="FFFFFF"/>
        <w:rPr>
          <w:rFonts w:ascii="PT Astra Serif" w:hAnsi="PT Astra Serif" w:cs="Helvetica"/>
          <w:b/>
          <w:color w:val="1A1A1A"/>
          <w:sz w:val="24"/>
          <w:szCs w:val="24"/>
        </w:rPr>
      </w:pPr>
      <w:r w:rsidRPr="001B0532">
        <w:rPr>
          <w:rFonts w:ascii="PT Astra Serif" w:hAnsi="PT Astra Serif"/>
          <w:i/>
          <w:sz w:val="24"/>
          <w:szCs w:val="24"/>
        </w:rPr>
        <w:t xml:space="preserve">                   Информация Начальника  ПЧ № 83   Волков Д.А.</w:t>
      </w:r>
    </w:p>
    <w:p w:rsidR="00D95B6E" w:rsidRPr="001B0532" w:rsidRDefault="00D95B6E" w:rsidP="00D95B6E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Fonts w:ascii="PT Astra Serif" w:hAnsi="PT Astra Serif"/>
          <w:b/>
          <w:i/>
        </w:rPr>
      </w:pPr>
      <w:r w:rsidRPr="001B0532">
        <w:rPr>
          <w:rFonts w:ascii="PT Astra Serif" w:hAnsi="PT Astra Serif"/>
          <w:b/>
          <w:i/>
        </w:rPr>
        <w:t>Нации и межнациональные отношения</w:t>
      </w:r>
    </w:p>
    <w:p w:rsidR="00D95B6E" w:rsidRPr="001B0532" w:rsidRDefault="00D95B6E" w:rsidP="00D95B6E">
      <w:pPr>
        <w:pStyle w:val="a3"/>
        <w:shd w:val="clear" w:color="auto" w:fill="FFFFFF"/>
        <w:spacing w:before="0" w:after="0"/>
        <w:jc w:val="both"/>
        <w:rPr>
          <w:rFonts w:ascii="PT Astra Serif" w:hAnsi="PT Astra Serif"/>
          <w:i/>
        </w:rPr>
      </w:pPr>
      <w:r w:rsidRPr="001B0532">
        <w:rPr>
          <w:rFonts w:ascii="PT Astra Serif" w:hAnsi="PT Astra Serif"/>
          <w:b/>
          <w:i/>
        </w:rPr>
        <w:t xml:space="preserve">   </w:t>
      </w:r>
      <w:r w:rsidRPr="001B0532">
        <w:rPr>
          <w:rFonts w:ascii="PT Astra Serif" w:hAnsi="PT Astra Serif"/>
          <w:i/>
        </w:rPr>
        <w:t>Информация  Главы администрации МО «</w:t>
      </w:r>
      <w:proofErr w:type="spellStart"/>
      <w:r w:rsidRPr="001B0532">
        <w:rPr>
          <w:rFonts w:ascii="PT Astra Serif" w:hAnsi="PT Astra Serif"/>
          <w:i/>
        </w:rPr>
        <w:t>Тиинское</w:t>
      </w:r>
      <w:proofErr w:type="spellEnd"/>
      <w:r w:rsidRPr="001B0532">
        <w:rPr>
          <w:rFonts w:ascii="PT Astra Serif" w:hAnsi="PT Astra Serif"/>
          <w:i/>
        </w:rPr>
        <w:t xml:space="preserve"> сельское поселение» </w:t>
      </w:r>
      <w:proofErr w:type="spellStart"/>
      <w:r w:rsidRPr="001B0532">
        <w:rPr>
          <w:rFonts w:ascii="PT Astra Serif" w:hAnsi="PT Astra Serif"/>
          <w:i/>
        </w:rPr>
        <w:t>Мелекесского</w:t>
      </w:r>
      <w:proofErr w:type="spellEnd"/>
      <w:r w:rsidRPr="001B0532">
        <w:rPr>
          <w:rFonts w:ascii="PT Astra Serif" w:hAnsi="PT Astra Serif"/>
          <w:i/>
        </w:rPr>
        <w:t xml:space="preserve"> района</w:t>
      </w:r>
      <w:r w:rsidRPr="001B0532">
        <w:rPr>
          <w:rFonts w:ascii="PT Astra Serif" w:hAnsi="PT Astra Serif"/>
          <w:b/>
          <w:i/>
        </w:rPr>
        <w:t xml:space="preserve"> </w:t>
      </w:r>
    </w:p>
    <w:p w:rsidR="00D95B6E" w:rsidRPr="001B0532" w:rsidRDefault="00D95B6E" w:rsidP="00D95B6E">
      <w:pPr>
        <w:jc w:val="both"/>
        <w:rPr>
          <w:rFonts w:ascii="PT Astra Serif" w:hAnsi="PT Astra Serif"/>
          <w:b/>
          <w:iCs/>
          <w:sz w:val="24"/>
          <w:szCs w:val="24"/>
        </w:rPr>
      </w:pPr>
      <w:r w:rsidRPr="001B0532">
        <w:rPr>
          <w:rFonts w:ascii="PT Astra Serif" w:hAnsi="PT Astra Serif"/>
          <w:b/>
          <w:iCs/>
          <w:sz w:val="24"/>
          <w:szCs w:val="24"/>
        </w:rPr>
        <w:t xml:space="preserve"> 3 .   Текущие вопросы.</w:t>
      </w:r>
    </w:p>
    <w:p w:rsidR="00D95B6E" w:rsidRPr="001B0532" w:rsidRDefault="00D95B6E" w:rsidP="00D95B6E">
      <w:pPr>
        <w:rPr>
          <w:rFonts w:ascii="PT Astra Serif" w:hAnsi="PT Astra Serif"/>
          <w:b/>
          <w:sz w:val="24"/>
          <w:szCs w:val="24"/>
        </w:rPr>
      </w:pPr>
    </w:p>
    <w:p w:rsidR="00D95B6E" w:rsidRPr="001B0532" w:rsidRDefault="00D95B6E" w:rsidP="00D95B6E">
      <w:pPr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color w:val="000000" w:themeColor="text1"/>
          <w:sz w:val="24"/>
          <w:szCs w:val="24"/>
        </w:rPr>
        <w:t xml:space="preserve">       СЛУШАЛИ:  По  первому  вопросу  </w:t>
      </w:r>
      <w:proofErr w:type="gramStart"/>
      <w:r w:rsidRPr="001B0532">
        <w:rPr>
          <w:rFonts w:ascii="PT Astra Serif" w:hAnsi="PT Astra Serif"/>
          <w:sz w:val="24"/>
          <w:szCs w:val="24"/>
        </w:rPr>
        <w:t>заслушали  главу администрации поселения Щукина А.В.  Он  довел</w:t>
      </w:r>
      <w:proofErr w:type="gramEnd"/>
      <w:r w:rsidRPr="001B0532">
        <w:rPr>
          <w:rFonts w:ascii="PT Astra Serif" w:hAnsi="PT Astra Serif"/>
          <w:sz w:val="24"/>
          <w:szCs w:val="24"/>
        </w:rPr>
        <w:t xml:space="preserve"> до присутствующих, что по информации  с </w:t>
      </w:r>
      <w:r w:rsidRPr="001B0532">
        <w:rPr>
          <w:rStyle w:val="mail-message-toolbar-subject-wrapper"/>
          <w:rFonts w:ascii="PT Astra Serif" w:hAnsi="PT Astra Serif"/>
          <w:sz w:val="24"/>
          <w:szCs w:val="24"/>
        </w:rPr>
        <w:t>администрации  МО «</w:t>
      </w:r>
      <w:proofErr w:type="spellStart"/>
      <w:r w:rsidRPr="001B0532">
        <w:rPr>
          <w:rStyle w:val="mail-message-toolbar-subject-wrapper"/>
          <w:rFonts w:ascii="PT Astra Serif" w:hAnsi="PT Astra Serif"/>
          <w:sz w:val="24"/>
          <w:szCs w:val="24"/>
        </w:rPr>
        <w:t>Мелекесский</w:t>
      </w:r>
      <w:proofErr w:type="spellEnd"/>
      <w:r w:rsidRPr="001B0532">
        <w:rPr>
          <w:rStyle w:val="mail-message-toolbar-subject-wrapper"/>
          <w:rFonts w:ascii="PT Astra Serif" w:hAnsi="PT Astra Serif"/>
          <w:sz w:val="24"/>
          <w:szCs w:val="24"/>
        </w:rPr>
        <w:t xml:space="preserve">  район» на 2024 года по ремонту  дорог  в поселении вошли  следующие улицы: с. </w:t>
      </w:r>
      <w:proofErr w:type="spellStart"/>
      <w:r w:rsidRPr="001B0532">
        <w:rPr>
          <w:rStyle w:val="mail-message-toolbar-subject-wrapper"/>
          <w:rFonts w:ascii="PT Astra Serif" w:hAnsi="PT Astra Serif"/>
          <w:sz w:val="24"/>
          <w:szCs w:val="24"/>
        </w:rPr>
        <w:t>Тиинск</w:t>
      </w:r>
      <w:proofErr w:type="spellEnd"/>
      <w:r w:rsidRPr="001B0532">
        <w:rPr>
          <w:rStyle w:val="mail-message-toolbar-subject-wrapper"/>
          <w:rFonts w:ascii="PT Astra Serif" w:hAnsi="PT Astra Serif"/>
          <w:sz w:val="24"/>
          <w:szCs w:val="24"/>
        </w:rPr>
        <w:t xml:space="preserve">,  ул. Советская  асфальтирование 400 м., и с. Р. Мелекесс, ул. Центральная – тротуар 240 м. </w:t>
      </w:r>
      <w:r w:rsidRPr="001B0532">
        <w:rPr>
          <w:rFonts w:ascii="PT Astra Serif" w:hAnsi="PT Astra Serif"/>
          <w:sz w:val="24"/>
          <w:szCs w:val="24"/>
        </w:rPr>
        <w:t xml:space="preserve">  </w:t>
      </w:r>
    </w:p>
    <w:p w:rsidR="00D95B6E" w:rsidRPr="001B0532" w:rsidRDefault="00D95B6E" w:rsidP="00D95B6E">
      <w:pPr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      01.07.2024  г. депутаты    поселения  рассматривали вопрос  по ремонту  внутри поселенческих дорог в 2025 году, и  утвердили   перечень  автомобильных дорог местного значения поселения, подлежащих ремонту  в 2025 году.   В перечень  вошли  по несколько  дорог  каждого населенного пункта муниципального образования. Для присутствующих был зачитан  данный перечень, в частности   в селе   </w:t>
      </w:r>
      <w:proofErr w:type="spellStart"/>
      <w:r w:rsidRPr="001B0532">
        <w:rPr>
          <w:rFonts w:ascii="PT Astra Serif" w:hAnsi="PT Astra Serif"/>
          <w:sz w:val="24"/>
          <w:szCs w:val="24"/>
        </w:rPr>
        <w:t>Тинарка</w:t>
      </w:r>
      <w:proofErr w:type="spellEnd"/>
      <w:r w:rsidRPr="001B0532">
        <w:rPr>
          <w:rFonts w:ascii="PT Astra Serif" w:hAnsi="PT Astra Serif"/>
          <w:sz w:val="24"/>
          <w:szCs w:val="24"/>
        </w:rPr>
        <w:t xml:space="preserve">   в это  перечень  вошли  дороги по улицам: 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19"/>
        <w:gridCol w:w="5505"/>
        <w:gridCol w:w="3765"/>
      </w:tblGrid>
      <w:tr w:rsidR="00D95B6E" w:rsidRPr="001B0532" w:rsidTr="00305078">
        <w:tc>
          <w:tcPr>
            <w:tcW w:w="619" w:type="dxa"/>
          </w:tcPr>
          <w:p w:rsidR="00D95B6E" w:rsidRPr="001B0532" w:rsidRDefault="00D95B6E" w:rsidP="00305078">
            <w:pPr>
              <w:spacing w:line="204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B0532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1B0532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1B0532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5505" w:type="dxa"/>
          </w:tcPr>
          <w:p w:rsidR="00D95B6E" w:rsidRPr="001B0532" w:rsidRDefault="00D95B6E" w:rsidP="00305078">
            <w:pPr>
              <w:spacing w:line="204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B0532">
              <w:rPr>
                <w:rFonts w:ascii="PT Astra Serif" w:hAnsi="PT Astra Serif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765" w:type="dxa"/>
          </w:tcPr>
          <w:p w:rsidR="00D95B6E" w:rsidRPr="001B0532" w:rsidRDefault="00D95B6E" w:rsidP="00305078">
            <w:pPr>
              <w:spacing w:line="204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B0532">
              <w:rPr>
                <w:rFonts w:ascii="PT Astra Serif" w:hAnsi="PT Astra Serif"/>
                <w:b/>
                <w:sz w:val="24"/>
                <w:szCs w:val="24"/>
              </w:rPr>
              <w:t>Вид ремонта</w:t>
            </w:r>
          </w:p>
        </w:tc>
      </w:tr>
      <w:tr w:rsidR="00D95B6E" w:rsidRPr="001B0532" w:rsidTr="00305078">
        <w:tc>
          <w:tcPr>
            <w:tcW w:w="619" w:type="dxa"/>
          </w:tcPr>
          <w:p w:rsidR="00D95B6E" w:rsidRPr="001B0532" w:rsidRDefault="00D95B6E" w:rsidP="00305078">
            <w:pPr>
              <w:spacing w:line="204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053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05" w:type="dxa"/>
          </w:tcPr>
          <w:p w:rsidR="00D95B6E" w:rsidRPr="001B0532" w:rsidRDefault="00D95B6E" w:rsidP="00305078">
            <w:pPr>
              <w:rPr>
                <w:rFonts w:ascii="PT Astra Serif" w:hAnsi="PT Astra Serif"/>
                <w:sz w:val="24"/>
                <w:szCs w:val="24"/>
              </w:rPr>
            </w:pPr>
            <w:r w:rsidRPr="001B0532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1B0532">
              <w:rPr>
                <w:rFonts w:ascii="PT Astra Serif" w:hAnsi="PT Astra Serif"/>
                <w:sz w:val="24"/>
                <w:szCs w:val="24"/>
              </w:rPr>
              <w:t>Тинарка</w:t>
            </w:r>
            <w:proofErr w:type="spellEnd"/>
            <w:r w:rsidRPr="001B0532">
              <w:rPr>
                <w:rFonts w:ascii="PT Astra Serif" w:hAnsi="PT Astra Serif"/>
                <w:sz w:val="24"/>
                <w:szCs w:val="24"/>
              </w:rPr>
              <w:t>, ул. Озерная</w:t>
            </w:r>
          </w:p>
        </w:tc>
        <w:tc>
          <w:tcPr>
            <w:tcW w:w="3765" w:type="dxa"/>
          </w:tcPr>
          <w:p w:rsidR="00D95B6E" w:rsidRPr="001B0532" w:rsidRDefault="00D95B6E" w:rsidP="00305078">
            <w:pPr>
              <w:spacing w:line="204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0532">
              <w:rPr>
                <w:rFonts w:ascii="PT Astra Serif" w:hAnsi="PT Astra Serif"/>
                <w:sz w:val="24"/>
                <w:szCs w:val="24"/>
              </w:rPr>
              <w:t>Асфальтирование</w:t>
            </w:r>
          </w:p>
        </w:tc>
      </w:tr>
      <w:tr w:rsidR="00D95B6E" w:rsidRPr="001B0532" w:rsidTr="00305078">
        <w:tc>
          <w:tcPr>
            <w:tcW w:w="619" w:type="dxa"/>
          </w:tcPr>
          <w:p w:rsidR="00D95B6E" w:rsidRPr="001B0532" w:rsidRDefault="00D95B6E" w:rsidP="00305078">
            <w:pPr>
              <w:spacing w:line="204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0532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5505" w:type="dxa"/>
          </w:tcPr>
          <w:p w:rsidR="00D95B6E" w:rsidRPr="001B0532" w:rsidRDefault="00D95B6E" w:rsidP="00305078">
            <w:pPr>
              <w:rPr>
                <w:rFonts w:ascii="PT Astra Serif" w:hAnsi="PT Astra Serif"/>
                <w:sz w:val="24"/>
                <w:szCs w:val="24"/>
              </w:rPr>
            </w:pPr>
            <w:r w:rsidRPr="001B0532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1B0532">
              <w:rPr>
                <w:rFonts w:ascii="PT Astra Serif" w:hAnsi="PT Astra Serif"/>
                <w:sz w:val="24"/>
                <w:szCs w:val="24"/>
              </w:rPr>
              <w:t>Тинарка</w:t>
            </w:r>
            <w:proofErr w:type="spellEnd"/>
            <w:r w:rsidRPr="001B0532">
              <w:rPr>
                <w:rFonts w:ascii="PT Astra Serif" w:hAnsi="PT Astra Serif"/>
                <w:sz w:val="24"/>
                <w:szCs w:val="24"/>
              </w:rPr>
              <w:t>, пер. Озерный</w:t>
            </w:r>
          </w:p>
        </w:tc>
        <w:tc>
          <w:tcPr>
            <w:tcW w:w="3765" w:type="dxa"/>
          </w:tcPr>
          <w:p w:rsidR="00D95B6E" w:rsidRPr="001B0532" w:rsidRDefault="00D95B6E" w:rsidP="00305078">
            <w:pPr>
              <w:spacing w:line="204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0532">
              <w:rPr>
                <w:rFonts w:ascii="PT Astra Serif" w:hAnsi="PT Astra Serif"/>
                <w:sz w:val="24"/>
                <w:szCs w:val="24"/>
              </w:rPr>
              <w:t>Асфальтирование</w:t>
            </w:r>
          </w:p>
        </w:tc>
      </w:tr>
      <w:tr w:rsidR="00D95B6E" w:rsidRPr="001B0532" w:rsidTr="00305078">
        <w:tc>
          <w:tcPr>
            <w:tcW w:w="619" w:type="dxa"/>
          </w:tcPr>
          <w:p w:rsidR="00D95B6E" w:rsidRPr="001B0532" w:rsidRDefault="00D95B6E" w:rsidP="00305078">
            <w:pPr>
              <w:spacing w:line="204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053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505" w:type="dxa"/>
          </w:tcPr>
          <w:p w:rsidR="00D95B6E" w:rsidRPr="001B0532" w:rsidRDefault="00D95B6E" w:rsidP="00305078">
            <w:pPr>
              <w:rPr>
                <w:rFonts w:ascii="PT Astra Serif" w:hAnsi="PT Astra Serif"/>
                <w:sz w:val="24"/>
                <w:szCs w:val="24"/>
              </w:rPr>
            </w:pPr>
            <w:r w:rsidRPr="001B0532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1B0532">
              <w:rPr>
                <w:rFonts w:ascii="PT Astra Serif" w:hAnsi="PT Astra Serif"/>
                <w:sz w:val="24"/>
                <w:szCs w:val="24"/>
              </w:rPr>
              <w:t>Тинарка</w:t>
            </w:r>
            <w:proofErr w:type="spellEnd"/>
            <w:r w:rsidRPr="001B0532">
              <w:rPr>
                <w:rFonts w:ascii="PT Astra Serif" w:hAnsi="PT Astra Serif"/>
                <w:sz w:val="24"/>
                <w:szCs w:val="24"/>
              </w:rPr>
              <w:t>, ул. Набережная</w:t>
            </w:r>
          </w:p>
        </w:tc>
        <w:tc>
          <w:tcPr>
            <w:tcW w:w="3765" w:type="dxa"/>
          </w:tcPr>
          <w:p w:rsidR="00D95B6E" w:rsidRPr="001B0532" w:rsidRDefault="00D95B6E" w:rsidP="00305078">
            <w:pPr>
              <w:spacing w:line="204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0532">
              <w:rPr>
                <w:rFonts w:ascii="PT Astra Serif" w:hAnsi="PT Astra Serif"/>
                <w:sz w:val="24"/>
                <w:szCs w:val="24"/>
              </w:rPr>
              <w:t>Асфальтирование</w:t>
            </w:r>
          </w:p>
        </w:tc>
      </w:tr>
    </w:tbl>
    <w:p w:rsidR="00D95B6E" w:rsidRPr="001B0532" w:rsidRDefault="00D95B6E" w:rsidP="00D95B6E">
      <w:pPr>
        <w:jc w:val="both"/>
        <w:rPr>
          <w:rFonts w:ascii="PT Astra Serif" w:hAnsi="PT Astra Serif"/>
          <w:sz w:val="24"/>
          <w:szCs w:val="24"/>
        </w:rPr>
      </w:pPr>
    </w:p>
    <w:p w:rsidR="00D95B6E" w:rsidRPr="001B0532" w:rsidRDefault="00D95B6E" w:rsidP="00D95B6E">
      <w:pPr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          Ремонт  и содержание  </w:t>
      </w:r>
      <w:proofErr w:type="spellStart"/>
      <w:r w:rsidRPr="001B0532">
        <w:rPr>
          <w:rFonts w:ascii="PT Astra Serif" w:hAnsi="PT Astra Serif"/>
          <w:sz w:val="24"/>
          <w:szCs w:val="24"/>
        </w:rPr>
        <w:t>внутрипоселенческих</w:t>
      </w:r>
      <w:proofErr w:type="spellEnd"/>
      <w:r w:rsidRPr="001B0532">
        <w:rPr>
          <w:rFonts w:ascii="PT Astra Serif" w:hAnsi="PT Astra Serif"/>
          <w:sz w:val="24"/>
          <w:szCs w:val="24"/>
        </w:rPr>
        <w:t xml:space="preserve">  автомобильных дорог  в населенных пунктах  поселения, в соответствии с Федеральным законом РФ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1B0532">
          <w:rPr>
            <w:rFonts w:ascii="PT Astra Serif" w:hAnsi="PT Astra Serif"/>
            <w:sz w:val="24"/>
            <w:szCs w:val="24"/>
          </w:rPr>
          <w:t xml:space="preserve">6 октября </w:t>
        </w:r>
        <w:smartTag w:uri="urn:schemas-microsoft-com:office:smarttags" w:element="metricconverter">
          <w:smartTagPr>
            <w:attr w:name="ProductID" w:val="2003 г"/>
          </w:smartTagPr>
          <w:r w:rsidRPr="001B0532">
            <w:rPr>
              <w:rFonts w:ascii="PT Astra Serif" w:hAnsi="PT Astra Serif"/>
              <w:sz w:val="24"/>
              <w:szCs w:val="24"/>
            </w:rPr>
            <w:t>2003 г</w:t>
          </w:r>
        </w:smartTag>
        <w:r w:rsidRPr="001B0532">
          <w:rPr>
            <w:rFonts w:ascii="PT Astra Serif" w:hAnsi="PT Astra Serif"/>
            <w:sz w:val="24"/>
            <w:szCs w:val="24"/>
          </w:rPr>
          <w:t>.</w:t>
        </w:r>
      </w:smartTag>
      <w:r w:rsidRPr="001B0532">
        <w:rPr>
          <w:rFonts w:ascii="PT Astra Serif" w:hAnsi="PT Astra Serif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относится к  полномочиям в МО «</w:t>
      </w:r>
      <w:proofErr w:type="spellStart"/>
      <w:r w:rsidRPr="001B0532">
        <w:rPr>
          <w:rFonts w:ascii="PT Astra Serif" w:hAnsi="PT Astra Serif"/>
          <w:sz w:val="24"/>
          <w:szCs w:val="24"/>
        </w:rPr>
        <w:t>Мелекесский</w:t>
      </w:r>
      <w:proofErr w:type="spellEnd"/>
      <w:r w:rsidRPr="001B0532">
        <w:rPr>
          <w:rFonts w:ascii="PT Astra Serif" w:hAnsi="PT Astra Serif"/>
          <w:sz w:val="24"/>
          <w:szCs w:val="24"/>
        </w:rPr>
        <w:t xml:space="preserve"> район».</w:t>
      </w:r>
    </w:p>
    <w:p w:rsidR="00D95B6E" w:rsidRPr="001B0532" w:rsidRDefault="00D95B6E" w:rsidP="00D95B6E">
      <w:pPr>
        <w:tabs>
          <w:tab w:val="left" w:pos="10099"/>
        </w:tabs>
        <w:jc w:val="both"/>
        <w:rPr>
          <w:rStyle w:val="mail-message-toolbar-subject-wrapper"/>
          <w:rFonts w:ascii="PT Astra Serif" w:hAnsi="PT Astra Serif"/>
          <w:sz w:val="24"/>
          <w:szCs w:val="24"/>
        </w:rPr>
      </w:pPr>
      <w:r w:rsidRPr="001B0532">
        <w:rPr>
          <w:rStyle w:val="mail-message-toolbar-subject-wrapper"/>
          <w:rFonts w:ascii="PT Astra Serif" w:hAnsi="PT Astra Serif"/>
          <w:sz w:val="24"/>
          <w:szCs w:val="24"/>
        </w:rPr>
        <w:t xml:space="preserve">        На основании вышеизложенного настоящий </w:t>
      </w:r>
      <w:r w:rsidRPr="001B0532">
        <w:rPr>
          <w:rFonts w:ascii="PT Astra Serif" w:hAnsi="PT Astra Serif"/>
          <w:sz w:val="24"/>
          <w:szCs w:val="24"/>
        </w:rPr>
        <w:t xml:space="preserve">перечень  </w:t>
      </w:r>
      <w:proofErr w:type="gramStart"/>
      <w:r w:rsidRPr="001B0532">
        <w:rPr>
          <w:rFonts w:ascii="PT Astra Serif" w:hAnsi="PT Astra Serif"/>
          <w:sz w:val="24"/>
          <w:szCs w:val="24"/>
        </w:rPr>
        <w:t xml:space="preserve">автомобильных дорог местного  значения поселения,  подлежащих ремонту в 2025 году  </w:t>
      </w:r>
      <w:r w:rsidRPr="001B0532">
        <w:rPr>
          <w:rStyle w:val="mail-message-toolbar-subject-wrapper"/>
          <w:rFonts w:ascii="PT Astra Serif" w:hAnsi="PT Astra Serif"/>
          <w:sz w:val="24"/>
          <w:szCs w:val="24"/>
        </w:rPr>
        <w:t xml:space="preserve"> направлен</w:t>
      </w:r>
      <w:proofErr w:type="gramEnd"/>
      <w:r w:rsidRPr="001B0532">
        <w:rPr>
          <w:rStyle w:val="mail-message-toolbar-subject-wrapper"/>
          <w:rFonts w:ascii="PT Astra Serif" w:hAnsi="PT Astra Serif"/>
          <w:sz w:val="24"/>
          <w:szCs w:val="24"/>
        </w:rPr>
        <w:t xml:space="preserve"> в совет</w:t>
      </w:r>
      <w:r w:rsidRPr="001B0532">
        <w:rPr>
          <w:rFonts w:ascii="PT Astra Serif" w:hAnsi="PT Astra Serif"/>
          <w:sz w:val="24"/>
          <w:szCs w:val="24"/>
        </w:rPr>
        <w:t xml:space="preserve"> </w:t>
      </w:r>
      <w:r w:rsidRPr="001B0532">
        <w:rPr>
          <w:rStyle w:val="mail-message-toolbar-subject-wrapper"/>
          <w:rFonts w:ascii="PT Astra Serif" w:hAnsi="PT Astra Serif"/>
          <w:sz w:val="24"/>
          <w:szCs w:val="24"/>
        </w:rPr>
        <w:t>депутатов  МО «</w:t>
      </w:r>
      <w:proofErr w:type="spellStart"/>
      <w:r w:rsidRPr="001B0532">
        <w:rPr>
          <w:rStyle w:val="mail-message-toolbar-subject-wrapper"/>
          <w:rFonts w:ascii="PT Astra Serif" w:hAnsi="PT Astra Serif"/>
          <w:sz w:val="24"/>
          <w:szCs w:val="24"/>
        </w:rPr>
        <w:t>Мелекесский</w:t>
      </w:r>
      <w:proofErr w:type="spellEnd"/>
      <w:r w:rsidRPr="001B0532">
        <w:rPr>
          <w:rStyle w:val="mail-message-toolbar-subject-wrapper"/>
          <w:rFonts w:ascii="PT Astra Serif" w:hAnsi="PT Astra Serif"/>
          <w:sz w:val="24"/>
          <w:szCs w:val="24"/>
        </w:rPr>
        <w:t xml:space="preserve">  район» и администрацию  МО «</w:t>
      </w:r>
      <w:proofErr w:type="spellStart"/>
      <w:r w:rsidRPr="001B0532">
        <w:rPr>
          <w:rStyle w:val="mail-message-toolbar-subject-wrapper"/>
          <w:rFonts w:ascii="PT Astra Serif" w:hAnsi="PT Astra Serif"/>
          <w:sz w:val="24"/>
          <w:szCs w:val="24"/>
        </w:rPr>
        <w:t>Мелекесский</w:t>
      </w:r>
      <w:proofErr w:type="spellEnd"/>
      <w:r w:rsidRPr="001B0532">
        <w:rPr>
          <w:rStyle w:val="mail-message-toolbar-subject-wrapper"/>
          <w:rFonts w:ascii="PT Astra Serif" w:hAnsi="PT Astra Serif"/>
          <w:sz w:val="24"/>
          <w:szCs w:val="24"/>
        </w:rPr>
        <w:t xml:space="preserve">  район».</w:t>
      </w:r>
    </w:p>
    <w:p w:rsidR="00D95B6E" w:rsidRPr="001B0532" w:rsidRDefault="00D95B6E" w:rsidP="00D95B6E">
      <w:pPr>
        <w:tabs>
          <w:tab w:val="left" w:pos="10099"/>
        </w:tabs>
        <w:jc w:val="both"/>
        <w:rPr>
          <w:rStyle w:val="mail-message-toolbar-subject-wrapper"/>
          <w:rFonts w:ascii="PT Astra Serif" w:hAnsi="PT Astra Serif"/>
          <w:sz w:val="24"/>
          <w:szCs w:val="24"/>
        </w:rPr>
      </w:pPr>
    </w:p>
    <w:p w:rsidR="00D95B6E" w:rsidRPr="001B0532" w:rsidRDefault="00D95B6E" w:rsidP="00D95B6E">
      <w:pPr>
        <w:rPr>
          <w:rFonts w:ascii="PT Astra Serif" w:hAnsi="PT Astra Serif"/>
          <w:b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       </w:t>
      </w:r>
      <w:r w:rsidRPr="001B0532">
        <w:rPr>
          <w:rFonts w:ascii="PT Astra Serif" w:hAnsi="PT Astra Serif"/>
          <w:b/>
          <w:sz w:val="24"/>
          <w:szCs w:val="24"/>
        </w:rPr>
        <w:t>РЕШИЛИ: Принять  к  сведению  полученную  информацию.</w:t>
      </w:r>
    </w:p>
    <w:p w:rsidR="00D95B6E" w:rsidRPr="001B0532" w:rsidRDefault="00D95B6E" w:rsidP="00D95B6E">
      <w:pPr>
        <w:rPr>
          <w:rFonts w:ascii="PT Astra Serif" w:hAnsi="PT Astra Serif"/>
          <w:b/>
          <w:sz w:val="24"/>
          <w:szCs w:val="24"/>
        </w:rPr>
      </w:pPr>
    </w:p>
    <w:p w:rsidR="00D95B6E" w:rsidRPr="001B0532" w:rsidRDefault="00D95B6E" w:rsidP="00D95B6E">
      <w:pPr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       СЛУШАЛИ:  Далее Потапова Н.А.  доложила, что в соответствии со статьей 27</w:t>
      </w:r>
      <w:r w:rsidRPr="001B0532">
        <w:rPr>
          <w:rFonts w:ascii="PT Astra Serif" w:hAnsi="PT Astra Serif"/>
          <w:position w:val="13"/>
          <w:sz w:val="24"/>
          <w:szCs w:val="24"/>
        </w:rPr>
        <w:t xml:space="preserve">1 </w:t>
      </w:r>
      <w:r w:rsidRPr="001B0532">
        <w:rPr>
          <w:rFonts w:ascii="PT Astra Serif" w:hAnsi="PT Astra Serif"/>
          <w:color w:val="000000"/>
          <w:sz w:val="24"/>
          <w:szCs w:val="24"/>
        </w:rPr>
        <w:t xml:space="preserve">Федерального закона от 06.10.2003 №131-ФЗ «Об общих принципах организации местного самоуправления в Российской Федерации», статьёй 5 Закона Ульяновской области от 29.10.2018 № 105-ЗО «О старостах сельских населённых пунктов (сельских старостах) в Ульяновской области». </w:t>
      </w:r>
      <w:r w:rsidRPr="001B0532">
        <w:rPr>
          <w:rFonts w:ascii="PT Astra Serif" w:hAnsi="PT Astra Serif"/>
          <w:sz w:val="24"/>
          <w:szCs w:val="24"/>
        </w:rPr>
        <w:t xml:space="preserve"> В целях реализации статьи   5 </w:t>
      </w:r>
      <w:r w:rsidRPr="001B0532">
        <w:rPr>
          <w:rFonts w:ascii="PT Astra Serif" w:hAnsi="PT Astra Serif"/>
          <w:color w:val="000000"/>
          <w:sz w:val="24"/>
          <w:szCs w:val="24"/>
        </w:rPr>
        <w:t xml:space="preserve">Закона Ульяновской области от 29.10.2018 №105-ЗО «О старостах сельских населённых пунктов (сельских старостах) в Ульяновской области»  </w:t>
      </w:r>
      <w:r w:rsidRPr="001B0532">
        <w:rPr>
          <w:rFonts w:ascii="PT Astra Serif" w:hAnsi="PT Astra Serif"/>
          <w:sz w:val="24"/>
          <w:szCs w:val="24"/>
        </w:rPr>
        <w:t xml:space="preserve">разработано   Положение, которое </w:t>
      </w:r>
      <w:r w:rsidRPr="001B0532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1B0532">
        <w:rPr>
          <w:rFonts w:ascii="PT Astra Serif" w:hAnsi="PT Astra Serif"/>
          <w:sz w:val="24"/>
          <w:szCs w:val="24"/>
        </w:rPr>
        <w:t xml:space="preserve">определяет механизм предоставления сельским старостам ежемесячной денежной выплаты,    денежная выплата будет </w:t>
      </w:r>
      <w:proofErr w:type="gramStart"/>
      <w:r w:rsidRPr="001B0532">
        <w:rPr>
          <w:rFonts w:ascii="PT Astra Serif" w:hAnsi="PT Astra Serif"/>
          <w:sz w:val="24"/>
          <w:szCs w:val="24"/>
        </w:rPr>
        <w:t>производится</w:t>
      </w:r>
      <w:proofErr w:type="gramEnd"/>
      <w:r w:rsidRPr="001B0532">
        <w:rPr>
          <w:rFonts w:ascii="PT Astra Serif" w:hAnsi="PT Astra Serif"/>
          <w:sz w:val="24"/>
          <w:szCs w:val="24"/>
        </w:rPr>
        <w:t xml:space="preserve"> сельскому старосте, назначенному  на данную  должность решением Совета депутатов </w:t>
      </w:r>
      <w:r w:rsidRPr="001B0532">
        <w:rPr>
          <w:rFonts w:ascii="PT Astra Serif" w:hAnsi="PT Astra Serif"/>
          <w:color w:val="000000"/>
          <w:sz w:val="24"/>
          <w:szCs w:val="24"/>
        </w:rPr>
        <w:t>муниципального образования «</w:t>
      </w:r>
      <w:proofErr w:type="spellStart"/>
      <w:r w:rsidRPr="001B0532">
        <w:rPr>
          <w:rFonts w:ascii="PT Astra Serif" w:hAnsi="PT Astra Serif"/>
          <w:color w:val="000000"/>
          <w:sz w:val="24"/>
          <w:szCs w:val="24"/>
        </w:rPr>
        <w:t>Тиинское</w:t>
      </w:r>
      <w:proofErr w:type="spellEnd"/>
      <w:r w:rsidRPr="001B0532">
        <w:rPr>
          <w:rFonts w:ascii="PT Astra Serif" w:hAnsi="PT Astra Serif"/>
          <w:color w:val="000000"/>
          <w:sz w:val="24"/>
          <w:szCs w:val="24"/>
        </w:rPr>
        <w:t xml:space="preserve"> сельское поселение» </w:t>
      </w:r>
      <w:proofErr w:type="spellStart"/>
      <w:r w:rsidRPr="001B0532">
        <w:rPr>
          <w:rFonts w:ascii="PT Astra Serif" w:hAnsi="PT Astra Serif"/>
          <w:color w:val="000000"/>
          <w:sz w:val="24"/>
          <w:szCs w:val="24"/>
        </w:rPr>
        <w:t>Мелекесского</w:t>
      </w:r>
      <w:proofErr w:type="spellEnd"/>
      <w:r w:rsidRPr="001B0532">
        <w:rPr>
          <w:rFonts w:ascii="PT Astra Serif" w:hAnsi="PT Astra Serif"/>
          <w:color w:val="000000"/>
          <w:sz w:val="24"/>
          <w:szCs w:val="24"/>
        </w:rPr>
        <w:t xml:space="preserve"> района Ульяновской области. </w:t>
      </w:r>
      <w:proofErr w:type="gramStart"/>
      <w:r w:rsidRPr="001B0532">
        <w:rPr>
          <w:rFonts w:ascii="PT Astra Serif" w:hAnsi="PT Astra Serif"/>
          <w:color w:val="000000"/>
          <w:sz w:val="24"/>
          <w:szCs w:val="24"/>
        </w:rPr>
        <w:t>Согласно Устава</w:t>
      </w:r>
      <w:proofErr w:type="gramEnd"/>
      <w:r w:rsidRPr="001B0532">
        <w:rPr>
          <w:rFonts w:ascii="PT Astra Serif" w:hAnsi="PT Astra Serif"/>
          <w:color w:val="000000"/>
          <w:sz w:val="24"/>
          <w:szCs w:val="24"/>
        </w:rPr>
        <w:t xml:space="preserve"> поселения староста  был  выбран на 5 лет. </w:t>
      </w:r>
      <w:r w:rsidRPr="001B0532">
        <w:rPr>
          <w:rFonts w:ascii="PT Astra Serif" w:hAnsi="PT Astra Serif"/>
          <w:sz w:val="24"/>
          <w:szCs w:val="24"/>
        </w:rPr>
        <w:t>На основании вышеизложенного   нужно выбрать старосту сел на новый срок.</w:t>
      </w:r>
    </w:p>
    <w:p w:rsidR="00D95B6E" w:rsidRPr="001B0532" w:rsidRDefault="00D95B6E" w:rsidP="00D95B6E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 w:rsidRPr="001B0532">
        <w:rPr>
          <w:rFonts w:ascii="PT Astra Serif" w:hAnsi="PT Astra Serif"/>
          <w:lang w:val="ru-RU"/>
        </w:rPr>
        <w:t xml:space="preserve">ВЫСТУПИЛИ: </w:t>
      </w:r>
      <w:proofErr w:type="spellStart"/>
      <w:r w:rsidRPr="001B0532">
        <w:rPr>
          <w:rFonts w:ascii="PT Astra Serif" w:hAnsi="PT Astra Serif"/>
          <w:lang w:val="ru-RU"/>
        </w:rPr>
        <w:t>Токтаев</w:t>
      </w:r>
      <w:proofErr w:type="spellEnd"/>
      <w:r w:rsidRPr="001B0532">
        <w:rPr>
          <w:rFonts w:ascii="PT Astra Serif" w:hAnsi="PT Astra Serif"/>
          <w:lang w:val="ru-RU"/>
        </w:rPr>
        <w:t xml:space="preserve"> В.Ю. предложили переизбрать   старостой  села </w:t>
      </w:r>
      <w:proofErr w:type="spellStart"/>
      <w:r w:rsidRPr="001B0532">
        <w:rPr>
          <w:rFonts w:ascii="PT Astra Serif" w:hAnsi="PT Astra Serif"/>
          <w:lang w:val="ru-RU"/>
        </w:rPr>
        <w:t>Мачурину</w:t>
      </w:r>
      <w:proofErr w:type="spellEnd"/>
      <w:r w:rsidRPr="001B0532">
        <w:rPr>
          <w:rFonts w:ascii="PT Astra Serif" w:hAnsi="PT Astra Serif"/>
          <w:lang w:val="ru-RU"/>
        </w:rPr>
        <w:t xml:space="preserve"> Нину Александровну </w:t>
      </w:r>
    </w:p>
    <w:p w:rsidR="00D95B6E" w:rsidRPr="001B0532" w:rsidRDefault="00D95B6E" w:rsidP="00D95B6E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 w:rsidRPr="001B0532">
        <w:rPr>
          <w:rFonts w:ascii="PT Astra Serif" w:hAnsi="PT Astra Serif"/>
          <w:lang w:val="ru-RU"/>
        </w:rPr>
        <w:t>ПРОГОЛОСОВАЛИ:   Единогласно.</w:t>
      </w:r>
    </w:p>
    <w:p w:rsidR="00D95B6E" w:rsidRPr="001B0532" w:rsidRDefault="00D95B6E" w:rsidP="00D95B6E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 w:rsidRPr="001B0532">
        <w:rPr>
          <w:rFonts w:ascii="PT Astra Serif" w:hAnsi="PT Astra Serif"/>
          <w:lang w:val="ru-RU"/>
        </w:rPr>
        <w:t xml:space="preserve">РЕШИЛИ:  Старостой  села  выбрать  </w:t>
      </w:r>
      <w:proofErr w:type="spellStart"/>
      <w:r w:rsidRPr="001B0532">
        <w:rPr>
          <w:rFonts w:ascii="PT Astra Serif" w:hAnsi="PT Astra Serif"/>
          <w:lang w:val="ru-RU"/>
        </w:rPr>
        <w:t>Мачурину</w:t>
      </w:r>
      <w:proofErr w:type="spellEnd"/>
      <w:r w:rsidRPr="001B0532">
        <w:rPr>
          <w:rFonts w:ascii="PT Astra Serif" w:hAnsi="PT Astra Serif"/>
          <w:lang w:val="ru-RU"/>
        </w:rPr>
        <w:t xml:space="preserve"> Нину Александровну </w:t>
      </w:r>
    </w:p>
    <w:p w:rsidR="00D95B6E" w:rsidRPr="001B0532" w:rsidRDefault="00D95B6E" w:rsidP="00D95B6E">
      <w:pPr>
        <w:pStyle w:val="Textbody"/>
        <w:spacing w:after="0"/>
        <w:jc w:val="both"/>
        <w:rPr>
          <w:rFonts w:ascii="PT Astra Serif" w:hAnsi="PT Astra Serif"/>
          <w:lang w:val="ru-RU"/>
        </w:rPr>
      </w:pPr>
    </w:p>
    <w:p w:rsidR="00D95B6E" w:rsidRPr="001B0532" w:rsidRDefault="00D95B6E" w:rsidP="00D95B6E">
      <w:pPr>
        <w:shd w:val="clear" w:color="auto" w:fill="FFFFFF"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      3</w:t>
      </w:r>
      <w:r w:rsidRPr="001B0532">
        <w:rPr>
          <w:rFonts w:ascii="PT Astra Serif" w:hAnsi="PT Astra Serif"/>
          <w:color w:val="000000"/>
          <w:sz w:val="24"/>
          <w:szCs w:val="24"/>
        </w:rPr>
        <w:t>.</w:t>
      </w:r>
      <w:r w:rsidRPr="001B0532">
        <w:rPr>
          <w:rFonts w:ascii="PT Astra Serif" w:hAnsi="PT Astra Serif"/>
          <w:sz w:val="24"/>
          <w:szCs w:val="24"/>
        </w:rPr>
        <w:t xml:space="preserve"> СЛУШАЛИ:</w:t>
      </w:r>
      <w:r w:rsidRPr="001B0532">
        <w:rPr>
          <w:rFonts w:ascii="PT Astra Serif" w:hAnsi="PT Astra Serif"/>
          <w:color w:val="000000"/>
          <w:sz w:val="24"/>
          <w:szCs w:val="24"/>
        </w:rPr>
        <w:t xml:space="preserve">  По  следующему   вопросу  заслушали </w:t>
      </w:r>
      <w:r w:rsidRPr="001B0532">
        <w:rPr>
          <w:rFonts w:ascii="PT Astra Serif" w:hAnsi="PT Astra Serif"/>
          <w:sz w:val="24"/>
          <w:szCs w:val="24"/>
        </w:rPr>
        <w:t xml:space="preserve">начальника ПЧ -83 Волкова Д.А. В своем докладе он отметил,  </w:t>
      </w:r>
      <w:r w:rsidRPr="001B0532">
        <w:rPr>
          <w:rFonts w:ascii="PT Astra Serif" w:hAnsi="PT Astra Serif" w:cs="Helvetica"/>
          <w:color w:val="1A1A1A"/>
          <w:sz w:val="24"/>
          <w:szCs w:val="24"/>
        </w:rPr>
        <w:t xml:space="preserve"> о том, что с момента схода снежного покрова и становления положительной среднесуточной  температуры воздуха до наступления осенней дождливой погоды и установления отрицательной среднесуточной температуры воздуха объявляется пожароопасным.   Весна и лето — пожароопасный сезон. Каждый год повторяется ситуация  горения сухой прошлогодней травы, оттаявшего бытового мусора, что в свою  очередь может привести и приводит к возгоранию насаждений лесных полос,  выгоранию травяной растительности на больших площадях.</w:t>
      </w:r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t xml:space="preserve">  Чтобы не допустить возникновения пожара необходимо знать и соблюдать</w:t>
      </w:r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t>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t>—своевременно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t>—не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t>—не выжигайте стерню, пожнивные остатки, сухую травянистую растительность, камыши на землях сельскохозяйственного назначения и землях запаса; не разводите костров на полях;</w:t>
      </w:r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t>—обустраивайте противопожарные разрывы между постройками и приусадебными участками путем выкоса травы и вспашки;</w:t>
      </w:r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t>—не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lastRenderedPageBreak/>
        <w:t>—не устраивайте свалки горючих отходов на территории поселения;</w:t>
      </w:r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t>—не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t xml:space="preserve">—соблюдайте меры предосторожности при эксплуатации </w:t>
      </w:r>
      <w:proofErr w:type="gramStart"/>
      <w:r w:rsidRPr="001B0532">
        <w:rPr>
          <w:rFonts w:ascii="PT Astra Serif" w:hAnsi="PT Astra Serif" w:cs="Helvetica"/>
          <w:color w:val="1A1A1A"/>
          <w:sz w:val="24"/>
          <w:szCs w:val="24"/>
        </w:rPr>
        <w:t>электрических</w:t>
      </w:r>
      <w:proofErr w:type="gramEnd"/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t>сетей, электробытовых, обогревательных приборов, печей в жилых домах и банях;</w:t>
      </w:r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t xml:space="preserve">- соблюдайте меры предосторожности </w:t>
      </w:r>
      <w:proofErr w:type="gramStart"/>
      <w:r w:rsidRPr="001B0532">
        <w:rPr>
          <w:rFonts w:ascii="PT Astra Serif" w:hAnsi="PT Astra Serif" w:cs="Helvetica"/>
          <w:color w:val="1A1A1A"/>
          <w:sz w:val="24"/>
          <w:szCs w:val="24"/>
        </w:rPr>
        <w:t>при</w:t>
      </w:r>
      <w:proofErr w:type="gramEnd"/>
      <w:r w:rsidRPr="001B0532">
        <w:rPr>
          <w:rFonts w:ascii="PT Astra Serif" w:hAnsi="PT Astra Serif" w:cs="Helvetica"/>
          <w:color w:val="1A1A1A"/>
          <w:sz w:val="24"/>
          <w:szCs w:val="24"/>
        </w:rPr>
        <w:t xml:space="preserve"> </w:t>
      </w:r>
      <w:proofErr w:type="gramStart"/>
      <w:r w:rsidRPr="001B0532">
        <w:rPr>
          <w:rFonts w:ascii="PT Astra Serif" w:hAnsi="PT Astra Serif" w:cs="Helvetica"/>
          <w:color w:val="1A1A1A"/>
          <w:sz w:val="24"/>
          <w:szCs w:val="24"/>
        </w:rPr>
        <w:t>легковоспламеняющимися</w:t>
      </w:r>
      <w:proofErr w:type="gramEnd"/>
      <w:r w:rsidRPr="001B0532">
        <w:rPr>
          <w:rFonts w:ascii="PT Astra Serif" w:hAnsi="PT Astra Serif" w:cs="Helvetica"/>
          <w:color w:val="1A1A1A"/>
          <w:sz w:val="24"/>
          <w:szCs w:val="24"/>
        </w:rPr>
        <w:t xml:space="preserve"> и горючими жидкостями, другими опасными в пожарном отношении веществами, материалами и оборудованием, а так же при пользовании открытым огнем; не допускайте шалости детей с огнем.</w:t>
      </w:r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t xml:space="preserve">    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t xml:space="preserve">    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 112</w:t>
      </w:r>
    </w:p>
    <w:p w:rsidR="00D95B6E" w:rsidRPr="001B0532" w:rsidRDefault="00D95B6E" w:rsidP="00D95B6E">
      <w:pPr>
        <w:rPr>
          <w:rFonts w:ascii="PT Astra Serif" w:hAnsi="PT Astra Serif"/>
          <w:b/>
          <w:sz w:val="24"/>
          <w:szCs w:val="24"/>
        </w:rPr>
      </w:pPr>
      <w:r w:rsidRPr="001B0532">
        <w:rPr>
          <w:rFonts w:ascii="PT Astra Serif" w:hAnsi="PT Astra Serif"/>
          <w:b/>
          <w:sz w:val="24"/>
          <w:szCs w:val="24"/>
        </w:rPr>
        <w:t>РЕШИЛИ: Принять  к  сведению  полученную  информацию.</w:t>
      </w:r>
    </w:p>
    <w:p w:rsidR="00D95B6E" w:rsidRPr="001B0532" w:rsidRDefault="00D95B6E" w:rsidP="00D95B6E">
      <w:pPr>
        <w:shd w:val="clear" w:color="auto" w:fill="FFFFFF"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t xml:space="preserve">4  СЛУШАЛИ: </w:t>
      </w:r>
      <w:r w:rsidRPr="001B0532">
        <w:rPr>
          <w:rFonts w:ascii="PT Astra Serif" w:hAnsi="PT Astra Serif"/>
          <w:color w:val="000000"/>
          <w:sz w:val="24"/>
          <w:szCs w:val="24"/>
        </w:rPr>
        <w:t>По вопросу  межнациональных отношений   заслушали  главу  администрации Щукина А.В</w:t>
      </w:r>
      <w:proofErr w:type="gramStart"/>
      <w:r w:rsidRPr="001B0532">
        <w:rPr>
          <w:rFonts w:ascii="PT Astra Serif" w:hAnsi="PT Astra Serif"/>
          <w:color w:val="000000"/>
          <w:sz w:val="24"/>
          <w:szCs w:val="24"/>
        </w:rPr>
        <w:t xml:space="preserve"> .</w:t>
      </w:r>
      <w:proofErr w:type="gramEnd"/>
      <w:r w:rsidRPr="001B0532">
        <w:rPr>
          <w:rFonts w:ascii="PT Astra Serif" w:hAnsi="PT Astra Serif"/>
          <w:color w:val="000000"/>
          <w:sz w:val="24"/>
          <w:szCs w:val="24"/>
        </w:rPr>
        <w:t xml:space="preserve">  В  своем  докладе он довел  до присутствующих, что  </w:t>
      </w:r>
    </w:p>
    <w:p w:rsidR="00D95B6E" w:rsidRPr="001B0532" w:rsidRDefault="00D95B6E" w:rsidP="00D95B6E">
      <w:pPr>
        <w:pStyle w:val="a3"/>
        <w:shd w:val="clear" w:color="auto" w:fill="FFFFFF"/>
        <w:spacing w:before="0" w:beforeAutospacing="0" w:after="0"/>
        <w:jc w:val="both"/>
        <w:rPr>
          <w:rFonts w:ascii="PT Astra Serif" w:hAnsi="PT Astra Serif"/>
          <w:color w:val="292929"/>
        </w:rPr>
      </w:pPr>
      <w:r w:rsidRPr="001B0532">
        <w:rPr>
          <w:rFonts w:ascii="PT Astra Serif" w:hAnsi="PT Astra Serif"/>
          <w:color w:val="000000"/>
        </w:rPr>
        <w:t>м</w:t>
      </w:r>
      <w:r w:rsidRPr="001B0532">
        <w:rPr>
          <w:rFonts w:ascii="PT Astra Serif" w:hAnsi="PT Astra Serif"/>
          <w:iCs/>
          <w:color w:val="292929"/>
        </w:rPr>
        <w:t xml:space="preserve">ежнациональные отношения — очень важный вопрос, которые на сегодняшний день стоит весьма остро. </w:t>
      </w:r>
    </w:p>
    <w:p w:rsidR="00D95B6E" w:rsidRPr="001B0532" w:rsidRDefault="00D95B6E" w:rsidP="00D95B6E">
      <w:pPr>
        <w:pStyle w:val="a3"/>
        <w:shd w:val="clear" w:color="auto" w:fill="FFFFFF"/>
        <w:spacing w:before="0" w:beforeAutospacing="0" w:after="0"/>
        <w:jc w:val="both"/>
        <w:rPr>
          <w:rFonts w:ascii="PT Astra Serif" w:hAnsi="PT Astra Serif"/>
          <w:color w:val="292929"/>
        </w:rPr>
      </w:pPr>
      <w:r w:rsidRPr="001B0532">
        <w:rPr>
          <w:rFonts w:ascii="PT Astra Serif" w:hAnsi="PT Astra Serif"/>
          <w:color w:val="292929"/>
        </w:rPr>
        <w:t xml:space="preserve">         </w:t>
      </w:r>
      <w:r w:rsidRPr="001B0532">
        <w:rPr>
          <w:rFonts w:ascii="PT Astra Serif" w:hAnsi="PT Astra Serif"/>
        </w:rPr>
        <w:t xml:space="preserve">В России насчитывается более 180 народов и этнических групп: русские, татары, башкиры, чуваши и другие. В настоящее время на  территории поселения проживает   более 18 национальностей.  Вот и у вас в селе проживает много национальностей   татары,    армяне, чеченцы, таджики, узбеки и граждане других национальностей.  </w:t>
      </w:r>
      <w:r w:rsidRPr="001B0532">
        <w:rPr>
          <w:rFonts w:ascii="PT Astra Serif" w:hAnsi="PT Astra Serif"/>
        </w:rPr>
        <w:br/>
        <w:t xml:space="preserve">         Примером этнической общности без государства являются цыгане. Этот кочевой народ проживает во многих странах по всему миру.      </w:t>
      </w:r>
      <w:r w:rsidRPr="001B0532">
        <w:rPr>
          <w:rFonts w:ascii="PT Astra Serif" w:hAnsi="PT Astra Serif"/>
        </w:rPr>
        <w:br/>
        <w:t xml:space="preserve">     Чтобы не допустить  национальной розни  наиболее приемлемым способом налаживания связей между народами   это запрещение дискриминация на национальной почве, разрешение  использования  родного языка в быту и образовании.  При общении  не ущемлять их права, не переходить на личности и  национальности.</w:t>
      </w:r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</w:p>
    <w:p w:rsidR="00D95B6E" w:rsidRPr="001B0532" w:rsidRDefault="00D95B6E" w:rsidP="00D95B6E">
      <w:pPr>
        <w:shd w:val="clear" w:color="auto" w:fill="FFFFFF"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/>
          <w:color w:val="000000"/>
          <w:sz w:val="24"/>
          <w:szCs w:val="24"/>
        </w:rPr>
        <w:t>Также  было доведено, что  з</w:t>
      </w:r>
      <w:r w:rsidRPr="001B0532">
        <w:rPr>
          <w:rFonts w:ascii="PT Astra Serif" w:hAnsi="PT Astra Serif" w:cs="Helvetica"/>
          <w:color w:val="1A1A1A"/>
          <w:sz w:val="24"/>
          <w:szCs w:val="24"/>
        </w:rPr>
        <w:t xml:space="preserve">а истекший период 2024 года в администрацию </w:t>
      </w:r>
      <w:proofErr w:type="spellStart"/>
      <w:r w:rsidRPr="001B0532">
        <w:rPr>
          <w:rFonts w:ascii="PT Astra Serif" w:hAnsi="PT Astra Serif" w:cs="Helvetica"/>
          <w:color w:val="1A1A1A"/>
          <w:sz w:val="24"/>
          <w:szCs w:val="24"/>
        </w:rPr>
        <w:t>Тиинского</w:t>
      </w:r>
      <w:proofErr w:type="spellEnd"/>
      <w:r w:rsidRPr="001B0532">
        <w:rPr>
          <w:rFonts w:ascii="PT Astra Serif" w:hAnsi="PT Astra Serif" w:cs="Helvetica"/>
          <w:color w:val="1A1A1A"/>
          <w:sz w:val="24"/>
          <w:szCs w:val="24"/>
        </w:rPr>
        <w:t xml:space="preserve">  сельского поселения обращений иностранных граждан, лиц без гражданства о нарушении их прав, обращениях иных граждан, юридических лиц в отношении иностранных граждан и лиц без  гражданства не поступало;</w:t>
      </w:r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t>- иных обращение не поступало;</w:t>
      </w:r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t>- о конфликтах на межнациональной почве не поступало;</w:t>
      </w:r>
    </w:p>
    <w:p w:rsidR="00D95B6E" w:rsidRPr="001B0532" w:rsidRDefault="00D95B6E" w:rsidP="00D95B6E">
      <w:pPr>
        <w:widowControl/>
        <w:shd w:val="clear" w:color="auto" w:fill="FFFFFF"/>
        <w:autoSpaceDE/>
        <w:autoSpaceDN/>
        <w:adjustRightInd/>
        <w:jc w:val="both"/>
        <w:rPr>
          <w:rFonts w:ascii="PT Astra Serif" w:hAnsi="PT Astra Serif" w:cs="Helvetica"/>
          <w:color w:val="1A1A1A"/>
          <w:sz w:val="24"/>
          <w:szCs w:val="24"/>
        </w:rPr>
      </w:pPr>
      <w:r w:rsidRPr="001B0532">
        <w:rPr>
          <w:rFonts w:ascii="PT Astra Serif" w:hAnsi="PT Astra Serif" w:cs="Helvetica"/>
          <w:color w:val="1A1A1A"/>
          <w:sz w:val="24"/>
          <w:szCs w:val="24"/>
        </w:rPr>
        <w:t>- о массовых акциях и иных проявлениях конфликтов на межнациональной почве не поступало.</w:t>
      </w:r>
    </w:p>
    <w:p w:rsidR="00D95B6E" w:rsidRPr="001B0532" w:rsidRDefault="00D95B6E" w:rsidP="00D95B6E">
      <w:pPr>
        <w:rPr>
          <w:rFonts w:ascii="PT Astra Serif" w:hAnsi="PT Astra Serif"/>
          <w:b/>
          <w:sz w:val="24"/>
          <w:szCs w:val="24"/>
        </w:rPr>
      </w:pPr>
      <w:r w:rsidRPr="001B0532">
        <w:rPr>
          <w:rFonts w:ascii="PT Astra Serif" w:hAnsi="PT Astra Serif"/>
          <w:b/>
          <w:sz w:val="24"/>
          <w:szCs w:val="24"/>
        </w:rPr>
        <w:t>РЕШИЛИ: Принять  к  сведению  полученную  информацию.</w:t>
      </w:r>
    </w:p>
    <w:p w:rsidR="00D95B6E" w:rsidRPr="001B0532" w:rsidRDefault="00D95B6E" w:rsidP="00D95B6E">
      <w:pPr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Также  поступали вопросы по благоустройству села, в частности по косьбе  улиц.  </w:t>
      </w:r>
    </w:p>
    <w:p w:rsidR="00D95B6E" w:rsidRPr="001B0532" w:rsidRDefault="00D95B6E" w:rsidP="00D95B6E">
      <w:pPr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>На  все вопросы  были даны  разъяснение  в ходе  собрания.</w:t>
      </w:r>
    </w:p>
    <w:p w:rsidR="00D95B6E" w:rsidRDefault="00D95B6E" w:rsidP="00D95B6E">
      <w:pPr>
        <w:ind w:firstLine="426"/>
        <w:jc w:val="both"/>
        <w:rPr>
          <w:rFonts w:ascii="PT Astra Serif" w:hAnsi="PT Astra Serif"/>
          <w:sz w:val="24"/>
          <w:szCs w:val="24"/>
        </w:rPr>
      </w:pPr>
      <w:ins w:id="0" w:author="admin" w:date="2022-07-21T14:13:00Z"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F0AF959" wp14:editId="530C8939">
              <wp:simplePos x="0" y="0"/>
              <wp:positionH relativeFrom="column">
                <wp:posOffset>2298700</wp:posOffset>
              </wp:positionH>
              <wp:positionV relativeFrom="paragraph">
                <wp:posOffset>255270</wp:posOffset>
              </wp:positionV>
              <wp:extent cx="1193165" cy="673100"/>
              <wp:effectExtent l="0" t="0" r="6985" b="0"/>
              <wp:wrapNone/>
              <wp:docPr id="33" name="Рисунок 33" descr="C:\Users\admin\Downloads\Pictures\2022-07-21 щук\щук 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dmin\Downloads\Pictures\2022-07-21 щук\щук 001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3431" t="56599" r="16504" b="35228"/>
                      <a:stretch/>
                    </pic:blipFill>
                    <pic:spPr bwMode="auto">
                      <a:xfrm>
                        <a:off x="0" y="0"/>
                        <a:ext cx="119316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1B0532">
        <w:rPr>
          <w:rFonts w:ascii="PT Astra Serif" w:hAnsi="PT Astra Serif"/>
          <w:sz w:val="24"/>
          <w:szCs w:val="24"/>
        </w:rPr>
        <w:t xml:space="preserve">В  конце  собрания  Глава  администрации    поблагодарил  </w:t>
      </w:r>
      <w:proofErr w:type="gramStart"/>
      <w:r w:rsidRPr="001B0532">
        <w:rPr>
          <w:rFonts w:ascii="PT Astra Serif" w:hAnsi="PT Astra Serif"/>
          <w:sz w:val="24"/>
          <w:szCs w:val="24"/>
        </w:rPr>
        <w:t>собравшихся</w:t>
      </w:r>
      <w:proofErr w:type="gramEnd"/>
      <w:r w:rsidRPr="001B0532">
        <w:rPr>
          <w:rFonts w:ascii="PT Astra Serif" w:hAnsi="PT Astra Serif"/>
          <w:sz w:val="24"/>
          <w:szCs w:val="24"/>
        </w:rPr>
        <w:t>, что                     выбрали время  и  пришли.</w:t>
      </w:r>
    </w:p>
    <w:p w:rsidR="00D95B6E" w:rsidRPr="001B0532" w:rsidRDefault="00D95B6E" w:rsidP="00D95B6E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D95B6E" w:rsidRDefault="00D95B6E" w:rsidP="00D95B6E">
      <w:pPr>
        <w:tabs>
          <w:tab w:val="left" w:pos="1440"/>
        </w:tabs>
        <w:jc w:val="both"/>
        <w:rPr>
          <w:rFonts w:ascii="PT Astra Serif" w:hAnsi="PT Astra Serif"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Председатель собрания                                                              А.В. Щукин </w:t>
      </w:r>
    </w:p>
    <w:p w:rsidR="00D95B6E" w:rsidRDefault="00D95B6E" w:rsidP="00D95B6E">
      <w:pPr>
        <w:tabs>
          <w:tab w:val="left" w:pos="1440"/>
        </w:tabs>
        <w:jc w:val="both"/>
        <w:rPr>
          <w:rFonts w:ascii="PT Astra Serif" w:hAnsi="PT Astra Serif"/>
          <w:sz w:val="24"/>
          <w:szCs w:val="24"/>
        </w:rPr>
      </w:pPr>
      <w:r w:rsidRPr="00FC2CF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A66BEBA" wp14:editId="22AF9D2B">
            <wp:simplePos x="0" y="0"/>
            <wp:positionH relativeFrom="column">
              <wp:posOffset>2755265</wp:posOffset>
            </wp:positionH>
            <wp:positionV relativeFrom="paragraph">
              <wp:posOffset>173355</wp:posOffset>
            </wp:positionV>
            <wp:extent cx="904240" cy="490855"/>
            <wp:effectExtent l="0" t="0" r="0" b="444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7" t="19170" r="15574" b="23319"/>
                    <a:stretch/>
                  </pic:blipFill>
                  <pic:spPr bwMode="auto">
                    <a:xfrm>
                      <a:off x="0" y="0"/>
                      <a:ext cx="90424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5B6E" w:rsidRPr="001B0532" w:rsidRDefault="00D95B6E" w:rsidP="00D95B6E">
      <w:pPr>
        <w:tabs>
          <w:tab w:val="left" w:pos="1440"/>
        </w:tabs>
        <w:jc w:val="both"/>
        <w:rPr>
          <w:rFonts w:ascii="PT Astra Serif" w:hAnsi="PT Astra Serif"/>
          <w:sz w:val="24"/>
          <w:szCs w:val="24"/>
        </w:rPr>
      </w:pPr>
    </w:p>
    <w:p w:rsidR="00D95B6E" w:rsidRPr="001B0532" w:rsidRDefault="00D95B6E" w:rsidP="00D95B6E">
      <w:pPr>
        <w:tabs>
          <w:tab w:val="left" w:pos="1440"/>
        </w:tabs>
        <w:jc w:val="both"/>
        <w:rPr>
          <w:rFonts w:ascii="PT Astra Serif" w:hAnsi="PT Astra Serif"/>
          <w:b/>
          <w:sz w:val="24"/>
          <w:szCs w:val="24"/>
        </w:rPr>
      </w:pPr>
      <w:r w:rsidRPr="001B0532">
        <w:rPr>
          <w:rFonts w:ascii="PT Astra Serif" w:hAnsi="PT Astra Serif"/>
          <w:sz w:val="24"/>
          <w:szCs w:val="24"/>
        </w:rPr>
        <w:t xml:space="preserve">    Секретарь                                                                                 </w:t>
      </w:r>
      <w:proofErr w:type="spellStart"/>
      <w:r w:rsidRPr="001B0532">
        <w:rPr>
          <w:rFonts w:ascii="PT Astra Serif" w:hAnsi="PT Astra Serif"/>
          <w:sz w:val="24"/>
          <w:szCs w:val="24"/>
        </w:rPr>
        <w:t>Н.А.Потапова</w:t>
      </w:r>
      <w:proofErr w:type="spellEnd"/>
      <w:r w:rsidRPr="001B0532">
        <w:rPr>
          <w:rFonts w:ascii="PT Astra Serif" w:hAnsi="PT Astra Serif"/>
          <w:sz w:val="24"/>
          <w:szCs w:val="24"/>
        </w:rPr>
        <w:t xml:space="preserve"> </w:t>
      </w:r>
    </w:p>
    <w:p w:rsidR="00D95B6E" w:rsidRPr="001B0532" w:rsidRDefault="00D95B6E" w:rsidP="00D95B6E">
      <w:pPr>
        <w:pStyle w:val="a3"/>
        <w:spacing w:after="28"/>
        <w:jc w:val="both"/>
        <w:rPr>
          <w:rFonts w:ascii="PT Astra Serif" w:hAnsi="PT Astra Serif"/>
          <w:b/>
        </w:rPr>
      </w:pPr>
      <w:bookmarkStart w:id="1" w:name="_GoBack"/>
      <w:bookmarkEnd w:id="1"/>
    </w:p>
    <w:p w:rsidR="00D95B6E" w:rsidRPr="001B0532" w:rsidRDefault="00D95B6E" w:rsidP="00D95B6E">
      <w:pPr>
        <w:rPr>
          <w:rFonts w:ascii="PT Astra Serif" w:hAnsi="PT Astra Serif"/>
          <w:sz w:val="24"/>
          <w:szCs w:val="24"/>
        </w:rPr>
      </w:pPr>
    </w:p>
    <w:p w:rsidR="00D95B6E" w:rsidRPr="001B0532" w:rsidRDefault="00D95B6E" w:rsidP="00D95B6E">
      <w:pPr>
        <w:ind w:firstLine="708"/>
        <w:rPr>
          <w:rFonts w:ascii="PT Astra Serif" w:hAnsi="PT Astra Serif"/>
          <w:sz w:val="24"/>
          <w:szCs w:val="24"/>
        </w:rPr>
      </w:pPr>
    </w:p>
    <w:p w:rsidR="00D95B6E" w:rsidRPr="001B0532" w:rsidRDefault="00D95B6E" w:rsidP="00D95B6E">
      <w:pPr>
        <w:jc w:val="both"/>
        <w:rPr>
          <w:rFonts w:ascii="PT Astra Serif" w:hAnsi="PT Astra Serif"/>
          <w:sz w:val="24"/>
          <w:szCs w:val="24"/>
        </w:rPr>
      </w:pPr>
    </w:p>
    <w:p w:rsidR="00D95B6E" w:rsidRPr="001B0532" w:rsidRDefault="00D95B6E" w:rsidP="00D95B6E">
      <w:pPr>
        <w:jc w:val="both"/>
        <w:rPr>
          <w:rFonts w:ascii="PT Astra Serif" w:hAnsi="PT Astra Serif"/>
          <w:sz w:val="24"/>
          <w:szCs w:val="24"/>
        </w:rPr>
      </w:pPr>
    </w:p>
    <w:p w:rsidR="00D95B6E" w:rsidRPr="001B0532" w:rsidRDefault="00D95B6E" w:rsidP="00D95B6E">
      <w:pPr>
        <w:rPr>
          <w:rFonts w:ascii="PT Astra Serif" w:hAnsi="PT Astra Serif"/>
          <w:sz w:val="24"/>
          <w:szCs w:val="24"/>
        </w:rPr>
      </w:pPr>
    </w:p>
    <w:p w:rsidR="00D95B6E" w:rsidRPr="001B0532" w:rsidRDefault="00D95B6E" w:rsidP="00D95B6E">
      <w:pPr>
        <w:rPr>
          <w:rFonts w:ascii="PT Astra Serif" w:hAnsi="PT Astra Serif"/>
          <w:sz w:val="24"/>
          <w:szCs w:val="24"/>
        </w:rPr>
      </w:pPr>
    </w:p>
    <w:p w:rsidR="00775516" w:rsidRDefault="00775516"/>
    <w:sectPr w:rsidR="00775516" w:rsidSect="00D95B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075D"/>
    <w:multiLevelType w:val="hybridMultilevel"/>
    <w:tmpl w:val="00B43560"/>
    <w:lvl w:ilvl="0" w:tplc="FEBAB6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B"/>
    <w:rsid w:val="00084D0B"/>
    <w:rsid w:val="00775516"/>
    <w:rsid w:val="00D9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95B6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95B6E"/>
    <w:pPr>
      <w:ind w:left="720"/>
      <w:contextualSpacing/>
    </w:pPr>
  </w:style>
  <w:style w:type="paragraph" w:customStyle="1" w:styleId="Textbody">
    <w:name w:val="Text body"/>
    <w:basedOn w:val="a"/>
    <w:uiPriority w:val="99"/>
    <w:qFormat/>
    <w:rsid w:val="00D95B6E"/>
    <w:pPr>
      <w:suppressAutoHyphens/>
      <w:autoSpaceDE/>
      <w:adjustRightInd/>
      <w:spacing w:after="120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D95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toolbar-subject-wrapper">
    <w:name w:val="mail-message-toolbar-subject-wrapper"/>
    <w:basedOn w:val="a0"/>
    <w:rsid w:val="00D95B6E"/>
  </w:style>
  <w:style w:type="paragraph" w:styleId="a6">
    <w:name w:val="Balloon Text"/>
    <w:basedOn w:val="a"/>
    <w:link w:val="a7"/>
    <w:uiPriority w:val="99"/>
    <w:semiHidden/>
    <w:unhideWhenUsed/>
    <w:rsid w:val="00D95B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B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95B6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95B6E"/>
    <w:pPr>
      <w:ind w:left="720"/>
      <w:contextualSpacing/>
    </w:pPr>
  </w:style>
  <w:style w:type="paragraph" w:customStyle="1" w:styleId="Textbody">
    <w:name w:val="Text body"/>
    <w:basedOn w:val="a"/>
    <w:uiPriority w:val="99"/>
    <w:qFormat/>
    <w:rsid w:val="00D95B6E"/>
    <w:pPr>
      <w:suppressAutoHyphens/>
      <w:autoSpaceDE/>
      <w:adjustRightInd/>
      <w:spacing w:after="120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D95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toolbar-subject-wrapper">
    <w:name w:val="mail-message-toolbar-subject-wrapper"/>
    <w:basedOn w:val="a0"/>
    <w:rsid w:val="00D95B6E"/>
  </w:style>
  <w:style w:type="paragraph" w:styleId="a6">
    <w:name w:val="Balloon Text"/>
    <w:basedOn w:val="a"/>
    <w:link w:val="a7"/>
    <w:uiPriority w:val="99"/>
    <w:semiHidden/>
    <w:unhideWhenUsed/>
    <w:rsid w:val="00D95B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2024-09-16T04:57:00Z</cp:lastPrinted>
  <dcterms:created xsi:type="dcterms:W3CDTF">2024-09-16T04:54:00Z</dcterms:created>
  <dcterms:modified xsi:type="dcterms:W3CDTF">2024-09-16T04:57:00Z</dcterms:modified>
</cp:coreProperties>
</file>