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  <w:r w:rsidR="00A86929">
        <w:rPr>
          <w:rFonts w:ascii="PT Astra Serif" w:hAnsi="PT Astra Serif"/>
          <w:b/>
          <w:sz w:val="28"/>
          <w:szCs w:val="28"/>
        </w:rPr>
        <w:t xml:space="preserve"> 1</w:t>
      </w:r>
    </w:p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E506CF" w:rsidRPr="00F27DD9" w:rsidRDefault="002B5A06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Эффективность работы элементов организационной структуры по противодействию коррупции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</w:p>
    <w:p w:rsidR="00E506CF" w:rsidRDefault="00F27DD9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в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977F1C">
        <w:rPr>
          <w:rFonts w:ascii="PT Astra Serif" w:hAnsi="PT Astra Serif"/>
          <w:b/>
          <w:sz w:val="28"/>
          <w:szCs w:val="28"/>
        </w:rPr>
        <w:t>муниципальном образовании «</w:t>
      </w:r>
      <w:proofErr w:type="spellStart"/>
      <w:r w:rsidR="00977F1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977F1C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="00F27725">
        <w:rPr>
          <w:rFonts w:ascii="PT Astra Serif" w:hAnsi="PT Astra Serif"/>
          <w:b/>
          <w:sz w:val="28"/>
          <w:szCs w:val="28"/>
        </w:rPr>
        <w:t xml:space="preserve"> за </w:t>
      </w:r>
      <w:r w:rsidR="000B315E">
        <w:rPr>
          <w:rFonts w:ascii="PT Astra Serif" w:hAnsi="PT Astra Serif"/>
          <w:b/>
          <w:sz w:val="28"/>
          <w:szCs w:val="28"/>
        </w:rPr>
        <w:t xml:space="preserve">1 квартал  2025 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27DD9" w:rsidRPr="00F27DD9" w:rsidRDefault="00F27DD9" w:rsidP="00F27DD9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097"/>
        <w:gridCol w:w="5131"/>
        <w:gridCol w:w="9331"/>
      </w:tblGrid>
      <w:tr w:rsidR="00F27725" w:rsidTr="00C174CC">
        <w:tc>
          <w:tcPr>
            <w:tcW w:w="1097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92D14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5131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9331" w:type="dxa"/>
          </w:tcPr>
          <w:p w:rsidR="00F27725" w:rsidRPr="00F066C5" w:rsidRDefault="00BA4554" w:rsidP="00F27D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</w:tr>
      <w:tr w:rsidR="00F27725" w:rsidTr="00C174CC">
        <w:tc>
          <w:tcPr>
            <w:tcW w:w="1097" w:type="dxa"/>
          </w:tcPr>
          <w:p w:rsidR="00F27725" w:rsidRPr="00A353A4" w:rsidRDefault="00D37863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131" w:type="dxa"/>
          </w:tcPr>
          <w:p w:rsidR="00F27725" w:rsidRPr="00A353A4" w:rsidRDefault="00D37863" w:rsidP="00801C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Количество публикаций антикоррупционной направленности, р</w:t>
            </w:r>
            <w:r w:rsidR="00801C7F" w:rsidRPr="00A353A4">
              <w:rPr>
                <w:rFonts w:ascii="PT Astra Serif" w:hAnsi="PT Astra Serif"/>
                <w:sz w:val="24"/>
                <w:szCs w:val="24"/>
              </w:rPr>
              <w:t>азмещённых за отчётный период в</w:t>
            </w:r>
            <w:r w:rsidRPr="00A353A4">
              <w:rPr>
                <w:rFonts w:ascii="PT Astra Serif" w:hAnsi="PT Astra Serif"/>
                <w:sz w:val="24"/>
                <w:szCs w:val="24"/>
              </w:rPr>
              <w:t xml:space="preserve"> печатных и электронных СМИ, на официальных сайтах администрации и подведомственных учреждений, в </w:t>
            </w:r>
            <w:proofErr w:type="spellStart"/>
            <w:r w:rsidRPr="00A353A4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A353A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801C7F" w:rsidRPr="00A353A4">
              <w:rPr>
                <w:rFonts w:ascii="PT Astra Serif" w:hAnsi="PT Astra Serif"/>
                <w:sz w:val="24"/>
                <w:szCs w:val="24"/>
              </w:rPr>
              <w:t>пабликах</w:t>
            </w:r>
            <w:proofErr w:type="spellEnd"/>
          </w:p>
        </w:tc>
        <w:tc>
          <w:tcPr>
            <w:tcW w:w="9331" w:type="dxa"/>
          </w:tcPr>
          <w:p w:rsidR="00C174CC" w:rsidRDefault="0058273B" w:rsidP="00C174CC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33E" w:rsidRPr="00F066C5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11F5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Стоп коррупция»  </w:t>
            </w:r>
            <w:r w:rsidR="00D20AC0" w:rsidRPr="00F066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5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92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77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AC0" w:rsidRPr="00F0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3E" w:rsidRPr="00F066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hyperlink r:id="rId6" w:tgtFrame="_blank" w:history="1">
              <w:r w:rsidR="00C174CC">
                <w:rPr>
                  <w:rStyle w:val="a6"/>
                  <w:rFonts w:ascii="Arial" w:hAnsi="Arial" w:cs="Arial"/>
                </w:rPr>
                <w:t>https://tiinskoe-r73.gosweb.gosuslugi.ru/deyatelnost/napravleniya-deyatelnosti/protivodeystvie-korruptsii/pamyatki/</w:t>
              </w:r>
            </w:hyperlink>
          </w:p>
          <w:p w:rsidR="00C174CC" w:rsidRDefault="00C174CC" w:rsidP="00C174CC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7" w:history="1">
              <w:r w:rsidRPr="006E3843">
                <w:rPr>
                  <w:rStyle w:val="a6"/>
                  <w:rFonts w:ascii="Arial" w:hAnsi="Arial" w:cs="Arial"/>
                </w:rPr>
                <w:t>https://vk.com/public204255379?z=photo-204255379_457239588%2F25016c187b9915834b</w:t>
              </w:r>
            </w:hyperlink>
          </w:p>
          <w:p w:rsidR="00C174CC" w:rsidRDefault="00C174CC" w:rsidP="00C174CC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8" w:history="1">
              <w:r w:rsidRPr="006E3843">
                <w:rPr>
                  <w:rStyle w:val="a6"/>
                  <w:rFonts w:ascii="Arial" w:hAnsi="Arial" w:cs="Arial"/>
                </w:rPr>
                <w:t>https://ok.ru/tiinskoese/topic/157710509075399</w:t>
              </w:r>
            </w:hyperlink>
          </w:p>
          <w:p w:rsidR="00C174CC" w:rsidRDefault="00C174CC" w:rsidP="00C174CC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 </w:t>
            </w:r>
          </w:p>
          <w:p w:rsidR="00C174CC" w:rsidRDefault="00AF5ABA" w:rsidP="00C174CC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« П</w:t>
            </w:r>
            <w:r w:rsidR="009D592A">
              <w:rPr>
                <w:rFonts w:ascii="Times New Roman" w:hAnsi="Times New Roman" w:cs="Times New Roman"/>
                <w:sz w:val="24"/>
                <w:szCs w:val="24"/>
              </w:rPr>
              <w:t xml:space="preserve">амятка. </w:t>
            </w:r>
            <w:r w:rsidR="00177D71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 знать о </w:t>
            </w:r>
            <w:r w:rsidR="009D592A">
              <w:rPr>
                <w:rFonts w:ascii="Times New Roman" w:hAnsi="Times New Roman" w:cs="Times New Roman"/>
                <w:sz w:val="24"/>
                <w:szCs w:val="24"/>
              </w:rPr>
              <w:t>коррупции», (</w:t>
            </w:r>
            <w:r w:rsidR="00177D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77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6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hyperlink r:id="rId9" w:tgtFrame="_blank" w:history="1">
              <w:r w:rsidR="00C174CC">
                <w:rPr>
                  <w:rStyle w:val="a6"/>
                  <w:rFonts w:ascii="Arial" w:hAnsi="Arial" w:cs="Arial"/>
                </w:rPr>
                <w:t>https://tiinskoe-r73.gosweb.gosuslugi.ru/deyatelnost/napravleniya-deyatelnosti/protivodeystvie-korruptsii/pamyatki/</w:t>
              </w:r>
            </w:hyperlink>
          </w:p>
          <w:p w:rsidR="00C174CC" w:rsidRDefault="00C174CC" w:rsidP="00C174CC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0" w:tgtFrame="_blank" w:history="1">
              <w:r>
                <w:rPr>
                  <w:rStyle w:val="a6"/>
                  <w:rFonts w:ascii="Arial" w:hAnsi="Arial" w:cs="Arial"/>
                </w:rPr>
                <w:t>https://vk.com/public204255379?z=photo-204255379_457239589%2F163cd6be71c616840d</w:t>
              </w:r>
            </w:hyperlink>
          </w:p>
          <w:p w:rsidR="00C174CC" w:rsidRDefault="00C174CC" w:rsidP="00C174CC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1" w:tgtFrame="_blank" w:history="1">
              <w:r>
                <w:rPr>
                  <w:rStyle w:val="a6"/>
                  <w:rFonts w:ascii="Arial" w:hAnsi="Arial" w:cs="Arial"/>
                </w:rPr>
                <w:t>https://ok.ru/tiinskoese/topic/157710509272007</w:t>
              </w:r>
            </w:hyperlink>
          </w:p>
          <w:p w:rsidR="00F066C5" w:rsidRPr="00F066C5" w:rsidRDefault="00C174CC" w:rsidP="00C174C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</w:rPr>
              <w:t> </w:t>
            </w:r>
          </w:p>
        </w:tc>
      </w:tr>
      <w:tr w:rsidR="00F27725" w:rsidTr="00C174CC">
        <w:tc>
          <w:tcPr>
            <w:tcW w:w="1097" w:type="dxa"/>
          </w:tcPr>
          <w:p w:rsidR="00F27725" w:rsidRPr="00A353A4" w:rsidRDefault="00CB17BF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131" w:type="dxa"/>
          </w:tcPr>
          <w:p w:rsidR="00F27725" w:rsidRPr="00A353A4" w:rsidRDefault="00CB17BF" w:rsidP="00534B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 xml:space="preserve">Подготовлено </w:t>
            </w:r>
            <w:r w:rsidR="00684AD4">
              <w:rPr>
                <w:rFonts w:ascii="PT Astra Serif" w:hAnsi="PT Astra Serif"/>
                <w:sz w:val="24"/>
                <w:szCs w:val="24"/>
              </w:rPr>
              <w:t xml:space="preserve">(разработано) </w:t>
            </w:r>
            <w:r w:rsidRPr="00A353A4">
              <w:rPr>
                <w:rFonts w:ascii="PT Astra Serif" w:hAnsi="PT Astra Serif"/>
                <w:sz w:val="24"/>
                <w:szCs w:val="24"/>
              </w:rPr>
              <w:t>памяток</w:t>
            </w:r>
            <w:r w:rsidR="0042198E">
              <w:rPr>
                <w:rFonts w:ascii="PT Astra Serif" w:hAnsi="PT Astra Serif"/>
                <w:sz w:val="24"/>
                <w:szCs w:val="24"/>
              </w:rPr>
              <w:t>, буклетов, листовок</w:t>
            </w:r>
            <w:r w:rsidR="001F3D7B" w:rsidRPr="00A353A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E7A9E" w:rsidRPr="00A353A4">
              <w:rPr>
                <w:rFonts w:ascii="PT Astra Serif" w:hAnsi="PT Astra Serif"/>
                <w:sz w:val="24"/>
                <w:szCs w:val="24"/>
              </w:rPr>
              <w:t>по антикоррупционной тематике</w:t>
            </w:r>
            <w:r w:rsidR="00DB776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331" w:type="dxa"/>
          </w:tcPr>
          <w:p w:rsidR="006C033E" w:rsidRPr="00F066C5" w:rsidRDefault="00AD1CDA" w:rsidP="00287B2B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3E"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D71">
              <w:rPr>
                <w:rFonts w:ascii="Times New Roman" w:hAnsi="Times New Roman" w:cs="Times New Roman"/>
                <w:sz w:val="24"/>
                <w:szCs w:val="24"/>
              </w:rPr>
              <w:t>Что нужно знать о коррупции»,</w:t>
            </w:r>
          </w:p>
          <w:p w:rsidR="00F066C5" w:rsidRPr="00AD5FB9" w:rsidRDefault="00AF5ABA" w:rsidP="00177D7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D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033E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D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</w:t>
            </w:r>
            <w:r w:rsidR="00657D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033E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DA"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33E" w:rsidRPr="00F066C5">
              <w:rPr>
                <w:rFonts w:ascii="Times New Roman" w:hAnsi="Times New Roman" w:cs="Times New Roman"/>
                <w:sz w:val="24"/>
                <w:szCs w:val="24"/>
              </w:rPr>
              <w:t>Стоп коррупция»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725" w:rsidTr="00C174CC">
        <w:tc>
          <w:tcPr>
            <w:tcW w:w="1097" w:type="dxa"/>
          </w:tcPr>
          <w:p w:rsidR="00F27725" w:rsidRPr="00A353A4" w:rsidRDefault="00FD097E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16.1</w:t>
            </w:r>
          </w:p>
        </w:tc>
        <w:tc>
          <w:tcPr>
            <w:tcW w:w="5131" w:type="dxa"/>
          </w:tcPr>
          <w:p w:rsidR="00F27725" w:rsidRPr="00A353A4" w:rsidRDefault="007240C7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DB7760">
              <w:rPr>
                <w:rFonts w:ascii="PT Astra Serif" w:hAnsi="PT Astra Serif"/>
                <w:sz w:val="24"/>
                <w:szCs w:val="24"/>
              </w:rPr>
              <w:t>одготовлено и роздано листовок</w:t>
            </w:r>
            <w:r w:rsidR="00F31835">
              <w:rPr>
                <w:rFonts w:ascii="PT Astra Serif" w:hAnsi="PT Astra Serif"/>
                <w:sz w:val="24"/>
                <w:szCs w:val="24"/>
              </w:rPr>
              <w:t>, буклетов</w:t>
            </w:r>
            <w:r w:rsidR="00DB776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331" w:type="dxa"/>
          </w:tcPr>
          <w:p w:rsidR="0093631E" w:rsidRPr="00F066C5" w:rsidRDefault="0093631E" w:rsidP="009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65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71"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D71">
              <w:rPr>
                <w:rFonts w:ascii="Times New Roman" w:hAnsi="Times New Roman" w:cs="Times New Roman"/>
                <w:sz w:val="24"/>
                <w:szCs w:val="24"/>
              </w:rPr>
              <w:t>Что нужно знать о коррупции»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1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87B2B" w:rsidRDefault="00AF5ABA" w:rsidP="00177D7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65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315E">
              <w:rPr>
                <w:rFonts w:ascii="Times New Roman" w:hAnsi="Times New Roman" w:cs="Times New Roman"/>
                <w:sz w:val="24"/>
                <w:szCs w:val="24"/>
              </w:rPr>
              <w:t>Стоп коррупция»   - 18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066C5" w:rsidRPr="00F066C5" w:rsidRDefault="00F066C5" w:rsidP="00AF5A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066C5" w:rsidRDefault="00F066C5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F066C5" w:rsidRDefault="00F066C5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177D71" w:rsidRDefault="00177D71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C174CC" w:rsidRDefault="00C174CC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177D71" w:rsidRDefault="00177D71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C174CC" w:rsidRDefault="00C174CC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657D9F" w:rsidRDefault="00657D9F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AD5FB9" w:rsidRDefault="00AD5FB9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A86929" w:rsidRPr="00A86929" w:rsidRDefault="00A86929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A86929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9B7602" w:rsidRDefault="0087087C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7087C">
        <w:rPr>
          <w:rFonts w:ascii="PT Astra Serif" w:hAnsi="PT Astra Serif"/>
          <w:b/>
          <w:sz w:val="28"/>
          <w:szCs w:val="28"/>
        </w:rPr>
        <w:t>Реализация мероприятий областной программы «Противодействие коррупции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7087C">
        <w:rPr>
          <w:rFonts w:ascii="PT Astra Serif" w:hAnsi="PT Astra Serif"/>
          <w:b/>
          <w:sz w:val="28"/>
          <w:szCs w:val="28"/>
        </w:rPr>
        <w:t xml:space="preserve">в Ульяновской области» в </w:t>
      </w:r>
      <w:r w:rsidR="00977F1C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977F1C">
        <w:rPr>
          <w:rFonts w:ascii="PT Astra Serif" w:hAnsi="PT Astra Serif"/>
          <w:b/>
          <w:sz w:val="28"/>
          <w:szCs w:val="28"/>
        </w:rPr>
        <w:t>муниципальном образовании «</w:t>
      </w:r>
      <w:proofErr w:type="spellStart"/>
      <w:r w:rsidR="00977F1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977F1C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9B7602" w:rsidRPr="009B7602">
        <w:rPr>
          <w:rFonts w:ascii="PT Astra Serif" w:hAnsi="PT Astra Serif"/>
          <w:b/>
          <w:sz w:val="28"/>
          <w:szCs w:val="28"/>
        </w:rPr>
        <w:t xml:space="preserve"> за </w:t>
      </w:r>
      <w:r w:rsidR="00177D71">
        <w:rPr>
          <w:rFonts w:ascii="PT Astra Serif" w:hAnsi="PT Astra Serif"/>
          <w:b/>
          <w:sz w:val="28"/>
          <w:szCs w:val="28"/>
        </w:rPr>
        <w:t xml:space="preserve">1 квартал 2025 </w:t>
      </w:r>
      <w:r w:rsidR="009B7602" w:rsidRPr="009B7602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066C5" w:rsidRPr="009B7602" w:rsidRDefault="00F066C5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6946"/>
      </w:tblGrid>
      <w:tr w:rsidR="009B7602" w:rsidTr="00C174CC">
        <w:tc>
          <w:tcPr>
            <w:tcW w:w="1101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6662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946" w:type="dxa"/>
          </w:tcPr>
          <w:p w:rsidR="009B7602" w:rsidRPr="00F066C5" w:rsidRDefault="009B7602" w:rsidP="009B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A353A4" w:rsidTr="00C174CC">
        <w:tc>
          <w:tcPr>
            <w:tcW w:w="1101" w:type="dxa"/>
          </w:tcPr>
          <w:p w:rsidR="00A353A4" w:rsidRPr="00AD5FB9" w:rsidRDefault="00A353A4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6662" w:type="dxa"/>
          </w:tcPr>
          <w:p w:rsidR="00A353A4" w:rsidRPr="00AD5FB9" w:rsidRDefault="00A353A4" w:rsidP="003A2C7B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населения, в том числе работников организаций, находящихся на территории поселения</w:t>
            </w:r>
          </w:p>
        </w:tc>
        <w:tc>
          <w:tcPr>
            <w:tcW w:w="6946" w:type="dxa"/>
          </w:tcPr>
          <w:p w:rsidR="00A353A4" w:rsidRPr="00AD5FB9" w:rsidRDefault="00A353A4" w:rsidP="0081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EF" w:rsidTr="00C174CC">
        <w:tc>
          <w:tcPr>
            <w:tcW w:w="1101" w:type="dxa"/>
          </w:tcPr>
          <w:p w:rsidR="00D83EEF" w:rsidRPr="00AD5FB9" w:rsidRDefault="00D83EEF" w:rsidP="00657D9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6662" w:type="dxa"/>
          </w:tcPr>
          <w:p w:rsidR="00D83EEF" w:rsidRPr="00AD5FB9" w:rsidRDefault="00D83EEF" w:rsidP="00D83EEF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Размещение на информационных стендах в зданиях администраций муниципальных образований, а также организаций, подведомственных ОМСУ, контактных данных лиц, ответственных за организацию противодействия коррупции в ОМСУ, номеров контактных телефонов органов прокуратуры, органов внутренних дел, профильного управления администрации Губернатора Ульяновской области</w:t>
            </w:r>
          </w:p>
        </w:tc>
        <w:tc>
          <w:tcPr>
            <w:tcW w:w="6946" w:type="dxa"/>
          </w:tcPr>
          <w:p w:rsidR="007E4481" w:rsidRPr="00AD5FB9" w:rsidRDefault="007E4481" w:rsidP="007E4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       Актуальный информационный материал с номерами телефонов ра</w:t>
            </w:r>
            <w:r w:rsidR="009D592A" w:rsidRPr="00AD5FB9">
              <w:rPr>
                <w:rFonts w:ascii="Times New Roman" w:hAnsi="Times New Roman" w:cs="Times New Roman"/>
                <w:sz w:val="24"/>
                <w:szCs w:val="24"/>
              </w:rPr>
              <w:t>змещен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втором  этаже  </w:t>
            </w:r>
            <w:r w:rsidRPr="00AD5FB9">
              <w:rPr>
                <w:rStyle w:val="1"/>
                <w:bCs/>
                <w:sz w:val="24"/>
                <w:szCs w:val="24"/>
              </w:rPr>
              <w:t xml:space="preserve">администрации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481" w:rsidRPr="00AD5FB9" w:rsidRDefault="007E4481" w:rsidP="007E4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3EEF" w:rsidRPr="00AD5FB9" w:rsidRDefault="00D83EEF" w:rsidP="008146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512" w:rsidTr="00C174CC">
        <w:tc>
          <w:tcPr>
            <w:tcW w:w="1101" w:type="dxa"/>
          </w:tcPr>
          <w:p w:rsidR="002A4512" w:rsidRPr="00AD5FB9" w:rsidRDefault="002A4512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2.2.13.</w:t>
            </w:r>
          </w:p>
        </w:tc>
        <w:tc>
          <w:tcPr>
            <w:tcW w:w="6662" w:type="dxa"/>
          </w:tcPr>
          <w:p w:rsidR="002A4512" w:rsidRPr="00AD5FB9" w:rsidRDefault="002A4512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Изготовление и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размещение в общественных местах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информационных плакатов и других информационных материалов по вопросам противодействия коррупции </w:t>
            </w:r>
          </w:p>
        </w:tc>
        <w:tc>
          <w:tcPr>
            <w:tcW w:w="6946" w:type="dxa"/>
          </w:tcPr>
          <w:p w:rsidR="007E4481" w:rsidRPr="00AD5FB9" w:rsidRDefault="007E4481" w:rsidP="007E4481">
            <w:pPr>
              <w:pStyle w:val="a5"/>
              <w:numPr>
                <w:ilvl w:val="0"/>
                <w:numId w:val="4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Памятка  «</w:t>
            </w:r>
            <w:r w:rsidR="00177D71"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D71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 о коррупции»  -  </w:t>
            </w:r>
            <w:r w:rsidR="00485B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A4512" w:rsidRPr="00AD5FB9" w:rsidRDefault="00485B16" w:rsidP="00485B1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  «Стоп коррупция» - 18</w:t>
            </w:r>
            <w:r w:rsidR="007E4481"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F066C5" w:rsidRPr="00A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512" w:rsidTr="00C174CC">
        <w:tc>
          <w:tcPr>
            <w:tcW w:w="1101" w:type="dxa"/>
          </w:tcPr>
          <w:p w:rsidR="002A4512" w:rsidRPr="00AD5FB9" w:rsidRDefault="002A4512" w:rsidP="00657D9F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2.2.17.</w:t>
            </w:r>
          </w:p>
        </w:tc>
        <w:tc>
          <w:tcPr>
            <w:tcW w:w="6662" w:type="dxa"/>
          </w:tcPr>
          <w:p w:rsidR="002A4512" w:rsidRPr="00AD5FB9" w:rsidRDefault="002A4512" w:rsidP="00D74B18">
            <w:pPr>
              <w:widowControl w:val="0"/>
              <w:autoSpaceDE w:val="0"/>
              <w:autoSpaceDN w:val="0"/>
              <w:spacing w:line="25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Развитие практики проведения встреч с жителями населённых пунктов,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коррупции, а также разъясняться положения законодательства о противодействии коррупции, в том числе о мерах ответственности, установленных за совершение коррупционных правонарушений</w:t>
            </w:r>
          </w:p>
        </w:tc>
        <w:tc>
          <w:tcPr>
            <w:tcW w:w="6946" w:type="dxa"/>
          </w:tcPr>
          <w:p w:rsidR="002A4512" w:rsidRPr="00AD5FB9" w:rsidRDefault="002A4512" w:rsidP="008146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512" w:rsidTr="00C174CC">
        <w:tc>
          <w:tcPr>
            <w:tcW w:w="1101" w:type="dxa"/>
          </w:tcPr>
          <w:p w:rsidR="002A4512" w:rsidRPr="00AD5FB9" w:rsidRDefault="002A4512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2.2.18.</w:t>
            </w:r>
          </w:p>
        </w:tc>
        <w:tc>
          <w:tcPr>
            <w:tcW w:w="6662" w:type="dxa"/>
          </w:tcPr>
          <w:p w:rsidR="002A4512" w:rsidRPr="00AD5FB9" w:rsidRDefault="002A4512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Организация издания </w:t>
            </w:r>
            <w:r w:rsidR="00814628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и </w:t>
            </w:r>
            <w:r w:rsidR="00814628"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раздачи</w:t>
            </w:r>
            <w:r w:rsidR="00814628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буклетов, плакатов, календарей антикоррупционной направленности, брошюр-памяток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для различных категорий граждан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, содержащих практические рекомендации по вопросам противодействия (в том числе профилактики) коррупции</w:t>
            </w:r>
          </w:p>
        </w:tc>
        <w:tc>
          <w:tcPr>
            <w:tcW w:w="6946" w:type="dxa"/>
          </w:tcPr>
          <w:p w:rsidR="007E4481" w:rsidRPr="00485B16" w:rsidRDefault="007E4481" w:rsidP="0048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1.  Памятка </w:t>
            </w:r>
            <w:r w:rsidR="00485B16"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B16">
              <w:rPr>
                <w:rFonts w:ascii="Times New Roman" w:hAnsi="Times New Roman" w:cs="Times New Roman"/>
                <w:sz w:val="24"/>
                <w:szCs w:val="24"/>
              </w:rPr>
              <w:t>Что нужно знать о коррупции»  - 20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A4512" w:rsidRPr="00AD5FB9" w:rsidRDefault="00485B16" w:rsidP="007E4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81" w:rsidRPr="00AD5FB9">
              <w:rPr>
                <w:rFonts w:ascii="Times New Roman" w:hAnsi="Times New Roman" w:cs="Times New Roman"/>
                <w:sz w:val="24"/>
                <w:szCs w:val="24"/>
              </w:rPr>
              <w:t>.  Листовка «Стоп коррупция»   - 20 шт.</w:t>
            </w:r>
          </w:p>
        </w:tc>
      </w:tr>
      <w:tr w:rsidR="00613969" w:rsidTr="00C174CC">
        <w:tc>
          <w:tcPr>
            <w:tcW w:w="1101" w:type="dxa"/>
          </w:tcPr>
          <w:p w:rsidR="00613969" w:rsidRPr="00AD5FB9" w:rsidRDefault="00613969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2.2.29.</w:t>
            </w:r>
          </w:p>
        </w:tc>
        <w:tc>
          <w:tcPr>
            <w:tcW w:w="6662" w:type="dxa"/>
          </w:tcPr>
          <w:p w:rsidR="00613969" w:rsidRPr="00AD5FB9" w:rsidRDefault="00613969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Обеспечение регулярного ознакомления работников организаций, подведомственных ОМСУ, с нормативными правовыми актами по вопросам противодействия коррупции,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 xml:space="preserve">проведение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</w:t>
            </w:r>
          </w:p>
        </w:tc>
        <w:tc>
          <w:tcPr>
            <w:tcW w:w="6946" w:type="dxa"/>
          </w:tcPr>
          <w:p w:rsidR="00600B24" w:rsidRPr="00AD5FB9" w:rsidRDefault="00600B24" w:rsidP="008146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3969" w:rsidTr="00C174CC">
        <w:tc>
          <w:tcPr>
            <w:tcW w:w="1101" w:type="dxa"/>
          </w:tcPr>
          <w:p w:rsidR="00613969" w:rsidRPr="00AD5FB9" w:rsidRDefault="00613969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2.2.30.</w:t>
            </w:r>
          </w:p>
        </w:tc>
        <w:tc>
          <w:tcPr>
            <w:tcW w:w="6662" w:type="dxa"/>
          </w:tcPr>
          <w:p w:rsidR="00613969" w:rsidRPr="00AD5FB9" w:rsidRDefault="00613969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мер, направленных на предупреждение совершения коррупционных правонарушений в организациях, </w:t>
            </w:r>
            <w:r w:rsidR="008433C2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подведомственных ОМСУ</w:t>
            </w:r>
          </w:p>
        </w:tc>
        <w:tc>
          <w:tcPr>
            <w:tcW w:w="6946" w:type="dxa"/>
          </w:tcPr>
          <w:p w:rsidR="00613969" w:rsidRPr="00AD5FB9" w:rsidRDefault="00485B16" w:rsidP="00977F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19.02.2025 г.</w:t>
            </w:r>
            <w:r w:rsidR="00977F1C" w:rsidRPr="00AD5FB9">
              <w:rPr>
                <w:rStyle w:val="1"/>
                <w:bCs/>
                <w:sz w:val="24"/>
                <w:szCs w:val="24"/>
              </w:rPr>
              <w:t xml:space="preserve"> проведен семинар с приглашением с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>отрудник</w:t>
            </w:r>
            <w:r w:rsidR="00977F1C" w:rsidRPr="00AD5FB9">
              <w:rPr>
                <w:rStyle w:val="1"/>
                <w:bCs/>
                <w:sz w:val="24"/>
                <w:szCs w:val="24"/>
              </w:rPr>
              <w:t>ов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 МКУ «Техническое обслуживание»</w:t>
            </w:r>
            <w:r w:rsidR="007E4481" w:rsidRPr="00AD5FB9">
              <w:rPr>
                <w:rStyle w:val="1"/>
                <w:bCs/>
                <w:sz w:val="24"/>
                <w:szCs w:val="24"/>
              </w:rPr>
              <w:t xml:space="preserve"> </w:t>
            </w:r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</w:t>
            </w:r>
            <w:proofErr w:type="gramStart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поселение</w:t>
            </w:r>
            <w:proofErr w:type="gramEnd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7E4481"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7F1C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котором</w:t>
            </w:r>
            <w:r w:rsidR="00977F1C"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92A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разъясн</w:t>
            </w:r>
            <w:r w:rsidR="00977F1C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ены</w:t>
            </w:r>
            <w:r w:rsidR="009D592A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F1C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нормы 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>законодательств</w:t>
            </w:r>
            <w:r w:rsidR="00977F1C" w:rsidRPr="00AD5FB9">
              <w:rPr>
                <w:rStyle w:val="1"/>
                <w:bCs/>
                <w:sz w:val="24"/>
                <w:szCs w:val="24"/>
              </w:rPr>
              <w:t>а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 xml:space="preserve"> в  сфере противодействия  коррупции</w:t>
            </w:r>
            <w:r w:rsidR="00977F1C" w:rsidRPr="00AD5FB9">
              <w:rPr>
                <w:rStyle w:val="1"/>
                <w:bCs/>
                <w:sz w:val="24"/>
                <w:szCs w:val="24"/>
              </w:rPr>
              <w:t xml:space="preserve"> в целях недопущения коррупционных нарушений </w:t>
            </w:r>
            <w:r w:rsidR="007E4481" w:rsidRPr="00AD5FB9">
              <w:rPr>
                <w:rStyle w:val="1"/>
                <w:bCs/>
                <w:sz w:val="24"/>
                <w:szCs w:val="24"/>
              </w:rPr>
              <w:t xml:space="preserve"> </w:t>
            </w:r>
          </w:p>
        </w:tc>
      </w:tr>
      <w:tr w:rsidR="00804DCD" w:rsidTr="00C174CC">
        <w:tc>
          <w:tcPr>
            <w:tcW w:w="1101" w:type="dxa"/>
          </w:tcPr>
          <w:p w:rsidR="00804DCD" w:rsidRPr="00AD5FB9" w:rsidRDefault="00804DCD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3.1.16.</w:t>
            </w:r>
          </w:p>
        </w:tc>
        <w:tc>
          <w:tcPr>
            <w:tcW w:w="6662" w:type="dxa"/>
          </w:tcPr>
          <w:p w:rsidR="00804DCD" w:rsidRPr="00AD5FB9" w:rsidRDefault="00804DCD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Организация проведения общих профилактических мероприятий по предупреждению коррупции при осуществлении ОМСУ закупок товаров, работ, услуг для обеспечения муниципальных нужд</w:t>
            </w:r>
          </w:p>
        </w:tc>
        <w:tc>
          <w:tcPr>
            <w:tcW w:w="6946" w:type="dxa"/>
          </w:tcPr>
          <w:p w:rsidR="00804DCD" w:rsidRPr="00AD5FB9" w:rsidRDefault="00804DCD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D8" w:rsidTr="00C174CC">
        <w:tc>
          <w:tcPr>
            <w:tcW w:w="1101" w:type="dxa"/>
          </w:tcPr>
          <w:p w:rsidR="000729D8" w:rsidRPr="00AD5FB9" w:rsidRDefault="000729D8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662" w:type="dxa"/>
          </w:tcPr>
          <w:p w:rsidR="000729D8" w:rsidRPr="00AD5FB9" w:rsidRDefault="000729D8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Принятие практических мер, направленных на повышение эффективности кадровой работы в части, касающейся ведения личных дел лиц, замещающих должности муниципальной службы. Принятие мер, направленных на повышение эффективности </w:t>
            </w:r>
            <w:proofErr w:type="gramStart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соблюдением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6946" w:type="dxa"/>
          </w:tcPr>
          <w:p w:rsidR="000729D8" w:rsidRPr="00AD5FB9" w:rsidRDefault="00F066C5" w:rsidP="009D592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Style w:val="1"/>
                <w:bCs/>
                <w:sz w:val="24"/>
                <w:szCs w:val="24"/>
              </w:rPr>
              <w:t xml:space="preserve">   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363A5D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</w:t>
            </w:r>
            <w:r w:rsidR="00363A5D"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ведутся  личные дела 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 xml:space="preserve">муниципальных служащих, своевременно актуализируются  данные. </w:t>
            </w:r>
          </w:p>
        </w:tc>
      </w:tr>
      <w:tr w:rsidR="0035732E" w:rsidTr="00C174CC">
        <w:tc>
          <w:tcPr>
            <w:tcW w:w="1101" w:type="dxa"/>
          </w:tcPr>
          <w:p w:rsidR="0035732E" w:rsidRPr="00AD5FB9" w:rsidRDefault="0035732E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4.1.25.</w:t>
            </w:r>
          </w:p>
        </w:tc>
        <w:tc>
          <w:tcPr>
            <w:tcW w:w="6662" w:type="dxa"/>
          </w:tcPr>
          <w:p w:rsidR="0035732E" w:rsidRPr="00AD5FB9" w:rsidRDefault="0035732E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Ведение карт коррупционных рисков в ОМСУ и их актуализация</w:t>
            </w:r>
          </w:p>
        </w:tc>
        <w:tc>
          <w:tcPr>
            <w:tcW w:w="6946" w:type="dxa"/>
          </w:tcPr>
          <w:p w:rsidR="0035732E" w:rsidRPr="00AD5FB9" w:rsidRDefault="00363A5D" w:rsidP="00363A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>не имеются</w:t>
            </w:r>
            <w:r w:rsidR="005466AE"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5732E" w:rsidTr="00C174CC">
        <w:tc>
          <w:tcPr>
            <w:tcW w:w="1101" w:type="dxa"/>
          </w:tcPr>
          <w:p w:rsidR="0035732E" w:rsidRPr="00AD5FB9" w:rsidRDefault="0035732E" w:rsidP="00657D9F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4.1.28.</w:t>
            </w:r>
          </w:p>
        </w:tc>
        <w:tc>
          <w:tcPr>
            <w:tcW w:w="6662" w:type="dxa"/>
          </w:tcPr>
          <w:p w:rsidR="0035732E" w:rsidRPr="00AD5FB9" w:rsidRDefault="0035732E" w:rsidP="00657D9F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Разработка и реализация комплексного плана мероприятий, направленных на предотвращение совершения коррупционных правонарушений, связанных с использованием государственного и муниципального имущества</w:t>
            </w:r>
          </w:p>
        </w:tc>
        <w:tc>
          <w:tcPr>
            <w:tcW w:w="6946" w:type="dxa"/>
          </w:tcPr>
          <w:p w:rsidR="00363A5D" w:rsidRPr="00AD5FB9" w:rsidRDefault="00363A5D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законодательством.</w:t>
            </w:r>
          </w:p>
        </w:tc>
      </w:tr>
      <w:tr w:rsidR="0035732E" w:rsidTr="00C174CC">
        <w:tc>
          <w:tcPr>
            <w:tcW w:w="1101" w:type="dxa"/>
          </w:tcPr>
          <w:p w:rsidR="0035732E" w:rsidRPr="00AD5FB9" w:rsidRDefault="0035732E" w:rsidP="00657D9F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4.1.30.</w:t>
            </w:r>
          </w:p>
        </w:tc>
        <w:tc>
          <w:tcPr>
            <w:tcW w:w="6662" w:type="dxa"/>
          </w:tcPr>
          <w:p w:rsidR="0035732E" w:rsidRPr="00AD5FB9" w:rsidRDefault="0035732E" w:rsidP="000C003D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Организация мониторинга эффективности реализации мер по профилактике коррупции, установленных Федеральным </w:t>
            </w:r>
            <w:hyperlink r:id="rId12" w:history="1">
              <w:r w:rsidRPr="00AD5FB9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законом</w:t>
              </w:r>
            </w:hyperlink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от 25.12.2008 № 273-ФЗ «О противодействии коррупции», и мер по повышению эффективности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противодействия коррупции, установленных законодательством Ульяновской области</w:t>
            </w:r>
          </w:p>
        </w:tc>
        <w:tc>
          <w:tcPr>
            <w:tcW w:w="6946" w:type="dxa"/>
          </w:tcPr>
          <w:p w:rsidR="0035732E" w:rsidRPr="00AD5FB9" w:rsidRDefault="0035732E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9A" w:rsidTr="00C174CC">
        <w:tc>
          <w:tcPr>
            <w:tcW w:w="1101" w:type="dxa"/>
          </w:tcPr>
          <w:p w:rsidR="00E4099A" w:rsidRPr="00AD5FB9" w:rsidRDefault="00E4099A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4.1.33.</w:t>
            </w:r>
          </w:p>
        </w:tc>
        <w:tc>
          <w:tcPr>
            <w:tcW w:w="6662" w:type="dxa"/>
          </w:tcPr>
          <w:p w:rsidR="00E4099A" w:rsidRPr="00AD5FB9" w:rsidRDefault="00E4099A" w:rsidP="00657D9F">
            <w:pPr>
              <w:spacing w:line="259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FB9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обязанностей, а также обеспечение в случае необходимости внесения в должностные инструкции соответствующих изменений</w:t>
            </w:r>
          </w:p>
        </w:tc>
        <w:tc>
          <w:tcPr>
            <w:tcW w:w="6946" w:type="dxa"/>
          </w:tcPr>
          <w:p w:rsidR="00E4099A" w:rsidRPr="00AD5FB9" w:rsidRDefault="00CB42C2" w:rsidP="00CB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PT Astra Serif" w:hAnsi="PT Astra Serif"/>
                <w:sz w:val="24"/>
                <w:szCs w:val="24"/>
              </w:rPr>
              <w:t>Проведен анализ должностных инструкций муниципальных служащих, должности которых связаны с коррупционными рисками, на предмет регламентации должностных обязанностей.</w:t>
            </w:r>
          </w:p>
        </w:tc>
      </w:tr>
      <w:tr w:rsidR="00C87144" w:rsidTr="00C174CC">
        <w:tc>
          <w:tcPr>
            <w:tcW w:w="1101" w:type="dxa"/>
          </w:tcPr>
          <w:p w:rsidR="00C87144" w:rsidRPr="00AD5FB9" w:rsidRDefault="00C87144" w:rsidP="00657D9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6662" w:type="dxa"/>
          </w:tcPr>
          <w:p w:rsidR="00C87144" w:rsidRPr="00AD5FB9" w:rsidRDefault="00C87144" w:rsidP="00657D9F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Разработка и реализация ОМСУ планов антикоррупционных информационных кампаний, направленных на создание в обществе атмосферы нетерпимости к коррупционному поведению</w:t>
            </w:r>
          </w:p>
        </w:tc>
        <w:tc>
          <w:tcPr>
            <w:tcW w:w="6946" w:type="dxa"/>
          </w:tcPr>
          <w:p w:rsidR="00363A5D" w:rsidRPr="00AD5FB9" w:rsidRDefault="00363A5D" w:rsidP="0036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D86C07"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имеется </w:t>
            </w:r>
          </w:p>
          <w:p w:rsidR="00C87144" w:rsidRPr="00AD5FB9" w:rsidRDefault="00C87144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4" w:rsidTr="00C174CC">
        <w:tc>
          <w:tcPr>
            <w:tcW w:w="1101" w:type="dxa"/>
          </w:tcPr>
          <w:p w:rsidR="00C87144" w:rsidRPr="00AD5FB9" w:rsidRDefault="00C87144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6662" w:type="dxa"/>
          </w:tcPr>
          <w:p w:rsidR="00C87144" w:rsidRPr="00AD5FB9" w:rsidRDefault="00C87144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Поддержание в актуальном состоянии специальных разделов «Противодействие коррупции» на официальных сайтах ОМСУ в информационно-телекоммуникационной сети «Интернет»</w:t>
            </w:r>
          </w:p>
        </w:tc>
        <w:tc>
          <w:tcPr>
            <w:tcW w:w="6946" w:type="dxa"/>
          </w:tcPr>
          <w:p w:rsidR="00363A5D" w:rsidRPr="00AD5FB9" w:rsidRDefault="00363A5D" w:rsidP="00363A5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официальный сайт администрации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"Интернет". Информация в данном разделе систематически обновляется. На сайте в разделе «Противодействие коррупции» размещены   контакты для сообщения информации по фактам коррупции.</w:t>
            </w:r>
          </w:p>
          <w:p w:rsidR="00363A5D" w:rsidRPr="00AD5FB9" w:rsidRDefault="00363A5D" w:rsidP="00363A5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 период сообщений не поступало.</w:t>
            </w:r>
          </w:p>
          <w:p w:rsidR="00C87144" w:rsidRPr="00AD5FB9" w:rsidRDefault="00C87144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4" w:rsidTr="00C174CC">
        <w:tc>
          <w:tcPr>
            <w:tcW w:w="1101" w:type="dxa"/>
          </w:tcPr>
          <w:p w:rsidR="00C87144" w:rsidRPr="00AD5FB9" w:rsidRDefault="00C87144" w:rsidP="00657D9F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6662" w:type="dxa"/>
          </w:tcPr>
          <w:p w:rsidR="00C87144" w:rsidRPr="00AD5FB9" w:rsidRDefault="00C87144" w:rsidP="00657D9F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proofErr w:type="gramStart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коррупции, которые не позднее 1 апреля каждого года должны размещаться на официальном сайте местной администрации муниципального образования в информационно-телекоммуникационной сети «Интернет» и направляться в общественные палаты муниципальных образований, а также редакции средств массовой информации, выходящих в свет (в эфир) на территориях муниципальных образований</w:t>
            </w:r>
            <w:proofErr w:type="gramEnd"/>
          </w:p>
        </w:tc>
        <w:tc>
          <w:tcPr>
            <w:tcW w:w="6946" w:type="dxa"/>
          </w:tcPr>
          <w:p w:rsidR="00DE2483" w:rsidRPr="00AD5FB9" w:rsidRDefault="00F066C5" w:rsidP="00F066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размещен </w:t>
            </w:r>
          </w:p>
        </w:tc>
      </w:tr>
    </w:tbl>
    <w:p w:rsidR="00C174CC" w:rsidRDefault="00C174CC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  <w:ins w:id="0" w:author="admin" w:date="2022-07-21T14:13:00Z">
        <w:r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 wp14:anchorId="39ED86C9" wp14:editId="6858A548">
              <wp:simplePos x="0" y="0"/>
              <wp:positionH relativeFrom="column">
                <wp:posOffset>4277995</wp:posOffset>
              </wp:positionH>
              <wp:positionV relativeFrom="paragraph">
                <wp:posOffset>135255</wp:posOffset>
              </wp:positionV>
              <wp:extent cx="1193165" cy="673100"/>
              <wp:effectExtent l="0" t="0" r="6985" b="0"/>
              <wp:wrapNone/>
              <wp:docPr id="33" name="Рисунок 33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6599" r="16504" b="35228"/>
                      <a:stretch/>
                    </pic:blipFill>
                    <pic:spPr bwMode="auto">
                      <a:xfrm>
                        <a:off x="0" y="0"/>
                        <a:ext cx="119316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485B16" w:rsidRDefault="00485B16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F27DD9" w:rsidRDefault="00AD5FB9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</w:t>
      </w:r>
      <w:r w:rsidR="00485B16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                      А.В. Щукин</w:t>
      </w:r>
    </w:p>
    <w:p w:rsidR="00000E1F" w:rsidRDefault="00000E1F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000E1F" w:rsidSect="00AD5F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FB3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B6A"/>
    <w:multiLevelType w:val="hybridMultilevel"/>
    <w:tmpl w:val="2FD2FE9C"/>
    <w:lvl w:ilvl="0" w:tplc="E1483776">
      <w:start w:val="1"/>
      <w:numFmt w:val="decimal"/>
      <w:lvlText w:val="%1."/>
      <w:lvlJc w:val="left"/>
      <w:pPr>
        <w:ind w:left="5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76EE538E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70AD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6"/>
    <w:rsid w:val="00000E1F"/>
    <w:rsid w:val="00011611"/>
    <w:rsid w:val="000729D8"/>
    <w:rsid w:val="00083E87"/>
    <w:rsid w:val="000B315E"/>
    <w:rsid w:val="000C003D"/>
    <w:rsid w:val="000D7F95"/>
    <w:rsid w:val="00113136"/>
    <w:rsid w:val="0011362F"/>
    <w:rsid w:val="00117E47"/>
    <w:rsid w:val="00177D71"/>
    <w:rsid w:val="001C3B83"/>
    <w:rsid w:val="001D4ADD"/>
    <w:rsid w:val="001F3D7B"/>
    <w:rsid w:val="002268AD"/>
    <w:rsid w:val="0028535D"/>
    <w:rsid w:val="00287B2B"/>
    <w:rsid w:val="002A4512"/>
    <w:rsid w:val="002B5A06"/>
    <w:rsid w:val="002C22AE"/>
    <w:rsid w:val="002F7588"/>
    <w:rsid w:val="00325C99"/>
    <w:rsid w:val="003411F5"/>
    <w:rsid w:val="0035732E"/>
    <w:rsid w:val="00363A5D"/>
    <w:rsid w:val="003A2C7B"/>
    <w:rsid w:val="0042198E"/>
    <w:rsid w:val="00421BC4"/>
    <w:rsid w:val="00473202"/>
    <w:rsid w:val="00485B16"/>
    <w:rsid w:val="00492D14"/>
    <w:rsid w:val="004A4245"/>
    <w:rsid w:val="004E0895"/>
    <w:rsid w:val="004E7A9E"/>
    <w:rsid w:val="00534BC0"/>
    <w:rsid w:val="005466AE"/>
    <w:rsid w:val="00573763"/>
    <w:rsid w:val="005758C6"/>
    <w:rsid w:val="0058273B"/>
    <w:rsid w:val="005A42A3"/>
    <w:rsid w:val="005A6CCC"/>
    <w:rsid w:val="005E2271"/>
    <w:rsid w:val="00600B24"/>
    <w:rsid w:val="00613969"/>
    <w:rsid w:val="00657D9F"/>
    <w:rsid w:val="00684AD4"/>
    <w:rsid w:val="006920B5"/>
    <w:rsid w:val="006B5E66"/>
    <w:rsid w:val="006C033E"/>
    <w:rsid w:val="007240C7"/>
    <w:rsid w:val="00756C16"/>
    <w:rsid w:val="00777544"/>
    <w:rsid w:val="007C4BF8"/>
    <w:rsid w:val="007E4481"/>
    <w:rsid w:val="00801C7F"/>
    <w:rsid w:val="00804DCD"/>
    <w:rsid w:val="00814628"/>
    <w:rsid w:val="008433C2"/>
    <w:rsid w:val="0087087C"/>
    <w:rsid w:val="00870F39"/>
    <w:rsid w:val="008B21BC"/>
    <w:rsid w:val="008E42F5"/>
    <w:rsid w:val="0092310A"/>
    <w:rsid w:val="0093631E"/>
    <w:rsid w:val="00977F1C"/>
    <w:rsid w:val="009B7602"/>
    <w:rsid w:val="009C1077"/>
    <w:rsid w:val="009D592A"/>
    <w:rsid w:val="009F2944"/>
    <w:rsid w:val="00A03736"/>
    <w:rsid w:val="00A25104"/>
    <w:rsid w:val="00A353A4"/>
    <w:rsid w:val="00A86929"/>
    <w:rsid w:val="00AD1CDA"/>
    <w:rsid w:val="00AD5FB9"/>
    <w:rsid w:val="00AF5ABA"/>
    <w:rsid w:val="00B65E95"/>
    <w:rsid w:val="00B81819"/>
    <w:rsid w:val="00BA04CB"/>
    <w:rsid w:val="00BA4554"/>
    <w:rsid w:val="00BE243B"/>
    <w:rsid w:val="00C12732"/>
    <w:rsid w:val="00C174CC"/>
    <w:rsid w:val="00C87144"/>
    <w:rsid w:val="00CB17BF"/>
    <w:rsid w:val="00CB42C2"/>
    <w:rsid w:val="00CC0896"/>
    <w:rsid w:val="00CD3386"/>
    <w:rsid w:val="00CE53B9"/>
    <w:rsid w:val="00D01267"/>
    <w:rsid w:val="00D20AC0"/>
    <w:rsid w:val="00D22FA7"/>
    <w:rsid w:val="00D37863"/>
    <w:rsid w:val="00D430CD"/>
    <w:rsid w:val="00D74B18"/>
    <w:rsid w:val="00D83EEF"/>
    <w:rsid w:val="00D86C07"/>
    <w:rsid w:val="00DB7760"/>
    <w:rsid w:val="00DC3069"/>
    <w:rsid w:val="00DE2483"/>
    <w:rsid w:val="00E4099A"/>
    <w:rsid w:val="00E506CF"/>
    <w:rsid w:val="00F066C5"/>
    <w:rsid w:val="00F27725"/>
    <w:rsid w:val="00F27DD9"/>
    <w:rsid w:val="00F31835"/>
    <w:rsid w:val="00F8558A"/>
    <w:rsid w:val="00FA6670"/>
    <w:rsid w:val="00FD097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  <w:style w:type="character" w:customStyle="1" w:styleId="1">
    <w:name w:val="Основной текст1"/>
    <w:rsid w:val="007E4481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  <w:style w:type="character" w:customStyle="1" w:styleId="1">
    <w:name w:val="Основной текст1"/>
    <w:rsid w:val="007E4481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iinskoese/topic/157710509075399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public204255379?z=photo-204255379_457239588%2F25016c187b9915834b" TargetMode="External"/><Relationship Id="rId12" Type="http://schemas.openxmlformats.org/officeDocument/2006/relationships/hyperlink" Target="consultantplus://offline/ref=FE43E894C9366A2C5E12BF6329E8446E37FDFA3C9386B24DC113A0DF95B606362430B12DCB4A562A585154FE5EC17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inskoe-r73.gosweb.gosuslugi.ru/deyatelnost/napravleniya-deyatelnosti/protivodeystvie-korruptsii/pamyatki/" TargetMode="External"/><Relationship Id="rId11" Type="http://schemas.openxmlformats.org/officeDocument/2006/relationships/hyperlink" Target="https://ok.ru/tiinskoese/topic/1577105092720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04255379?z=photo-204255379_457239589%2F163cd6be71c616840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inskoe-r73.gosweb.gosuslugi.ru/deyatelnost/napravleniya-deyatelnosti/protivodeystvie-korruptsii/pamyat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2025-04-07T10:13:00Z</cp:lastPrinted>
  <dcterms:created xsi:type="dcterms:W3CDTF">2024-04-04T05:50:00Z</dcterms:created>
  <dcterms:modified xsi:type="dcterms:W3CDTF">2025-04-07T10:13:00Z</dcterms:modified>
</cp:coreProperties>
</file>