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E7" w:rsidRPr="004314E7" w:rsidRDefault="004314E7" w:rsidP="004314E7"/>
    <w:p w:rsidR="004314E7" w:rsidRPr="00922446" w:rsidRDefault="0004318A" w:rsidP="004314E7">
      <w:pPr>
        <w:ind w:left="10348"/>
        <w:rPr>
          <w:rFonts w:ascii="PT Astra Serif" w:hAnsi="PT Astra Serif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FFCE7C" wp14:editId="5EA150CC">
            <wp:simplePos x="0" y="0"/>
            <wp:positionH relativeFrom="column">
              <wp:posOffset>7490460</wp:posOffset>
            </wp:positionH>
            <wp:positionV relativeFrom="paragraph">
              <wp:posOffset>66040</wp:posOffset>
            </wp:positionV>
            <wp:extent cx="1510665" cy="1472565"/>
            <wp:effectExtent l="0" t="0" r="0" b="0"/>
            <wp:wrapNone/>
            <wp:docPr id="14" name="Рисунок 14" descr="C:\Users\admin\Downloads\Pictures\2020-08-18 печать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ictures\2020-08-18 печать\печат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4" t="59335" r="55128" b="24953"/>
                    <a:stretch/>
                  </pic:blipFill>
                  <pic:spPr bwMode="auto">
                    <a:xfrm>
                      <a:off x="0" y="0"/>
                      <a:ext cx="151066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4E7">
        <w:tab/>
      </w:r>
      <w:r w:rsidR="004314E7" w:rsidRPr="00922446">
        <w:rPr>
          <w:rFonts w:ascii="PT Astra Serif" w:hAnsi="PT Astra Serif"/>
          <w:b/>
        </w:rPr>
        <w:t>УТВЕРЖДАЮ</w:t>
      </w:r>
    </w:p>
    <w:p w:rsidR="004314E7" w:rsidRDefault="0004318A" w:rsidP="004314E7">
      <w:pPr>
        <w:ind w:left="10348"/>
        <w:rPr>
          <w:rFonts w:ascii="PT Astra Serif" w:hAnsi="PT Astra Serif"/>
          <w:b/>
        </w:rPr>
      </w:pPr>
      <w:ins w:id="0" w:author="admin" w:date="2022-07-21T14:13:00Z"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5E155C2" wp14:editId="20A3CD18">
              <wp:simplePos x="0" y="0"/>
              <wp:positionH relativeFrom="column">
                <wp:posOffset>6356985</wp:posOffset>
              </wp:positionH>
              <wp:positionV relativeFrom="paragraph">
                <wp:posOffset>481330</wp:posOffset>
              </wp:positionV>
              <wp:extent cx="1193165" cy="673100"/>
              <wp:effectExtent l="0" t="0" r="6985" b="0"/>
              <wp:wrapNone/>
              <wp:docPr id="33" name="Рисунок 33" descr="C:\Users\admin\Downloads\Pictures\2022-07-21 щук\щук 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\Downloads\Pictures\2022-07-21 щук\щук 001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31" t="56599" r="16504" b="35228"/>
                      <a:stretch/>
                    </pic:blipFill>
                    <pic:spPr bwMode="auto">
                      <a:xfrm>
                        <a:off x="0" y="0"/>
                        <a:ext cx="119316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4314E7" w:rsidRPr="00922446">
        <w:rPr>
          <w:rFonts w:ascii="PT Astra Serif" w:hAnsi="PT Astra Serif"/>
          <w:b/>
        </w:rPr>
        <w:t>Глава администрации муниципального образования «</w:t>
      </w:r>
      <w:proofErr w:type="spellStart"/>
      <w:r w:rsidR="004314E7">
        <w:rPr>
          <w:rFonts w:ascii="PT Astra Serif" w:hAnsi="PT Astra Serif"/>
          <w:b/>
        </w:rPr>
        <w:t>Тиинское</w:t>
      </w:r>
      <w:proofErr w:type="spellEnd"/>
      <w:r w:rsidR="004314E7">
        <w:rPr>
          <w:rFonts w:ascii="PT Astra Serif" w:hAnsi="PT Astra Serif"/>
          <w:b/>
        </w:rPr>
        <w:t xml:space="preserve"> сельское поселение</w:t>
      </w:r>
      <w:r w:rsidR="004314E7" w:rsidRPr="00922446">
        <w:rPr>
          <w:rFonts w:ascii="PT Astra Serif" w:hAnsi="PT Astra Serif"/>
          <w:b/>
        </w:rPr>
        <w:t>»</w:t>
      </w:r>
    </w:p>
    <w:p w:rsidR="004314E7" w:rsidRDefault="004314E7" w:rsidP="004314E7">
      <w:pPr>
        <w:ind w:left="10348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Мелекесского</w:t>
      </w:r>
      <w:proofErr w:type="spellEnd"/>
      <w:r>
        <w:rPr>
          <w:rFonts w:ascii="PT Astra Serif" w:hAnsi="PT Astra Serif"/>
          <w:b/>
        </w:rPr>
        <w:t xml:space="preserve"> района </w:t>
      </w:r>
    </w:p>
    <w:p w:rsidR="004314E7" w:rsidRPr="00922446" w:rsidRDefault="004314E7" w:rsidP="004314E7">
      <w:pPr>
        <w:ind w:left="1034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Ульяновской области</w:t>
      </w:r>
    </w:p>
    <w:p w:rsidR="004314E7" w:rsidRPr="00922446" w:rsidRDefault="004314E7" w:rsidP="004314E7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>А.В. Щукин</w:t>
      </w:r>
    </w:p>
    <w:p w:rsidR="004314E7" w:rsidRPr="00922446" w:rsidRDefault="004314E7" w:rsidP="004314E7">
      <w:pPr>
        <w:ind w:left="10348"/>
        <w:rPr>
          <w:rFonts w:ascii="PT Astra Serif" w:hAnsi="PT Astra Serif"/>
        </w:rPr>
      </w:pPr>
      <w:r>
        <w:rPr>
          <w:rFonts w:ascii="PT Astra Serif" w:hAnsi="PT Astra Serif"/>
          <w:b/>
        </w:rPr>
        <w:t>«</w:t>
      </w:r>
      <w:r w:rsidRPr="00F20068">
        <w:rPr>
          <w:rFonts w:ascii="PT Astra Serif" w:hAnsi="PT Astra Serif"/>
          <w:u w:val="single"/>
        </w:rPr>
        <w:t>1</w:t>
      </w:r>
      <w:r w:rsidR="0004318A">
        <w:rPr>
          <w:rFonts w:ascii="PT Astra Serif" w:hAnsi="PT Astra Serif"/>
          <w:u w:val="single"/>
        </w:rPr>
        <w:t>1</w:t>
      </w:r>
      <w:r w:rsidRPr="00922446">
        <w:rPr>
          <w:rFonts w:ascii="PT Astra Serif" w:hAnsi="PT Astra Serif"/>
          <w:b/>
        </w:rPr>
        <w:t>»___</w:t>
      </w:r>
      <w:r w:rsidR="0004318A">
        <w:rPr>
          <w:rFonts w:ascii="PT Astra Serif" w:hAnsi="PT Astra Serif"/>
          <w:u w:val="single"/>
        </w:rPr>
        <w:t>декабря</w:t>
      </w:r>
      <w:r w:rsidRPr="00922446">
        <w:rPr>
          <w:rFonts w:ascii="PT Astra Serif" w:hAnsi="PT Astra Serif"/>
          <w:b/>
        </w:rPr>
        <w:t>____</w:t>
      </w:r>
      <w:r>
        <w:rPr>
          <w:rFonts w:ascii="PT Astra Serif" w:hAnsi="PT Astra Serif"/>
        </w:rPr>
        <w:t>2023</w:t>
      </w:r>
      <w:r w:rsidRPr="00922446">
        <w:rPr>
          <w:rFonts w:ascii="PT Astra Serif" w:hAnsi="PT Astra Serif"/>
        </w:rPr>
        <w:t xml:space="preserve"> г.</w:t>
      </w:r>
    </w:p>
    <w:p w:rsidR="004314E7" w:rsidRDefault="004314E7" w:rsidP="004314E7">
      <w:pPr>
        <w:jc w:val="center"/>
        <w:rPr>
          <w:rFonts w:ascii="PT Astra Serif" w:hAnsi="PT Astra Serif"/>
          <w:b/>
          <w:caps/>
        </w:rPr>
      </w:pPr>
    </w:p>
    <w:p w:rsidR="004314E7" w:rsidRPr="00922446" w:rsidRDefault="004314E7" w:rsidP="004314E7">
      <w:pPr>
        <w:jc w:val="center"/>
        <w:rPr>
          <w:rFonts w:ascii="PT Astra Serif" w:hAnsi="PT Astra Serif"/>
          <w:b/>
          <w:caps/>
        </w:rPr>
      </w:pPr>
    </w:p>
    <w:p w:rsidR="004314E7" w:rsidRPr="00922446" w:rsidRDefault="00FC4E43" w:rsidP="004314E7">
      <w:pPr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  <w:caps/>
        </w:rPr>
        <w:t>ОТЧЕТ</w:t>
      </w:r>
    </w:p>
    <w:tbl>
      <w:tblPr>
        <w:tblStyle w:val="a3"/>
        <w:tblpPr w:leftFromText="180" w:rightFromText="180" w:vertAnchor="page" w:horzAnchor="margin" w:tblpY="5041"/>
        <w:tblW w:w="15134" w:type="dxa"/>
        <w:tblLayout w:type="fixed"/>
        <w:tblLook w:val="04A0" w:firstRow="1" w:lastRow="0" w:firstColumn="1" w:lastColumn="0" w:noHBand="0" w:noVBand="1"/>
      </w:tblPr>
      <w:tblGrid>
        <w:gridCol w:w="2296"/>
        <w:gridCol w:w="6743"/>
        <w:gridCol w:w="2835"/>
        <w:gridCol w:w="3260"/>
      </w:tblGrid>
      <w:tr w:rsidR="004314E7" w:rsidRPr="0030574E" w:rsidTr="004314E7">
        <w:trPr>
          <w:trHeight w:val="231"/>
        </w:trPr>
        <w:tc>
          <w:tcPr>
            <w:tcW w:w="2296" w:type="dxa"/>
          </w:tcPr>
          <w:p w:rsidR="004314E7" w:rsidRPr="00922446" w:rsidRDefault="004314E7" w:rsidP="004314E7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Дата, время и место проведения мероприятия</w:t>
            </w:r>
          </w:p>
        </w:tc>
        <w:tc>
          <w:tcPr>
            <w:tcW w:w="6743" w:type="dxa"/>
          </w:tcPr>
          <w:p w:rsidR="004314E7" w:rsidRPr="00922446" w:rsidRDefault="004314E7" w:rsidP="004314E7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2835" w:type="dxa"/>
          </w:tcPr>
          <w:p w:rsidR="004314E7" w:rsidRPr="00922446" w:rsidRDefault="004314E7" w:rsidP="004314E7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</w:tcPr>
          <w:p w:rsidR="004314E7" w:rsidRPr="00922446" w:rsidRDefault="004314E7" w:rsidP="004314E7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Сотрудник, ответственный за организацию проведения мероприятия (контактная информация)</w:t>
            </w:r>
          </w:p>
        </w:tc>
      </w:tr>
      <w:tr w:rsidR="004314E7" w:rsidRPr="0030574E" w:rsidTr="004314E7">
        <w:trPr>
          <w:trHeight w:val="231"/>
        </w:trPr>
        <w:tc>
          <w:tcPr>
            <w:tcW w:w="2296" w:type="dxa"/>
          </w:tcPr>
          <w:p w:rsidR="004314E7" w:rsidRPr="0030574E" w:rsidRDefault="004314E7" w:rsidP="004314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Pr="0030574E">
              <w:rPr>
                <w:rFonts w:ascii="PT Astra Serif" w:hAnsi="PT Astra Serif"/>
              </w:rPr>
              <w:t>.1</w:t>
            </w:r>
            <w:r>
              <w:rPr>
                <w:rFonts w:ascii="PT Astra Serif" w:hAnsi="PT Astra Serif"/>
              </w:rPr>
              <w:t>1</w:t>
            </w:r>
            <w:r w:rsidRPr="0030574E">
              <w:rPr>
                <w:rFonts w:ascii="PT Astra Serif" w:hAnsi="PT Astra Serif"/>
              </w:rPr>
              <w:t>.2023</w:t>
            </w:r>
          </w:p>
          <w:p w:rsidR="004314E7" w:rsidRPr="0030574E" w:rsidRDefault="004314E7" w:rsidP="004314E7">
            <w:pPr>
              <w:rPr>
                <w:rFonts w:ascii="PT Astra Serif" w:hAnsi="PT Astra Serif"/>
              </w:rPr>
            </w:pPr>
            <w:r w:rsidRPr="0030574E">
              <w:rPr>
                <w:rFonts w:ascii="PT Astra Serif" w:hAnsi="PT Astra Serif"/>
              </w:rPr>
              <w:t>с 09.00 до 16.00</w:t>
            </w:r>
          </w:p>
          <w:p w:rsidR="004314E7" w:rsidRPr="0030574E" w:rsidRDefault="004314E7" w:rsidP="004314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«</w:t>
            </w:r>
            <w:proofErr w:type="spellStart"/>
            <w:r>
              <w:rPr>
                <w:rFonts w:ascii="PT Astra Serif" w:hAnsi="PT Astra Serif"/>
              </w:rPr>
              <w:t>Тиинское</w:t>
            </w:r>
            <w:proofErr w:type="spellEnd"/>
            <w:r>
              <w:rPr>
                <w:rFonts w:ascii="PT Astra Serif" w:hAnsi="PT Astra Serif"/>
              </w:rPr>
              <w:t xml:space="preserve"> сельское поселение»</w:t>
            </w:r>
          </w:p>
        </w:tc>
        <w:tc>
          <w:tcPr>
            <w:tcW w:w="6743" w:type="dxa"/>
          </w:tcPr>
          <w:p w:rsidR="004314E7" w:rsidRDefault="004314E7" w:rsidP="004314E7">
            <w:pPr>
              <w:rPr>
                <w:rFonts w:ascii="PT Astra Serif" w:hAnsi="PT Astra Serif"/>
              </w:rPr>
            </w:pPr>
            <w:r w:rsidRPr="0030574E">
              <w:rPr>
                <w:rFonts w:ascii="PT Astra Serif" w:hAnsi="PT Astra Serif"/>
                <w:color w:val="091B06"/>
              </w:rPr>
              <w:t>Единый день приема граждан</w:t>
            </w:r>
            <w:r w:rsidRPr="0030574E">
              <w:rPr>
                <w:rFonts w:ascii="PT Astra Serif" w:hAnsi="PT Astra Serif"/>
                <w:color w:val="091B06"/>
                <w:shd w:val="clear" w:color="auto" w:fill="F6FFF3"/>
              </w:rPr>
              <w:t xml:space="preserve">  </w:t>
            </w:r>
            <w:r w:rsidRPr="0030574E">
              <w:rPr>
                <w:rFonts w:ascii="PT Astra Serif" w:hAnsi="PT Astra Serif"/>
              </w:rPr>
              <w:t>по вопросам противодействия коррупции</w:t>
            </w:r>
            <w:r>
              <w:rPr>
                <w:rFonts w:ascii="PT Astra Serif" w:hAnsi="PT Astra Serif"/>
              </w:rPr>
              <w:t>.</w:t>
            </w:r>
          </w:p>
          <w:p w:rsidR="004314E7" w:rsidRPr="0030574E" w:rsidRDefault="004314E7" w:rsidP="004314E7">
            <w:pPr>
              <w:rPr>
                <w:rFonts w:ascii="PT Astra Serif" w:hAnsi="PT Astra Serif"/>
              </w:rPr>
            </w:pPr>
            <w:r w:rsidRPr="000F5C67">
              <w:rPr>
                <w:lang w:eastAsia="en-US"/>
              </w:rPr>
              <w:t>Цель: оказание консультационной помощи, повышение эффективности антикоррупционной деятельности.</w:t>
            </w:r>
          </w:p>
        </w:tc>
        <w:tc>
          <w:tcPr>
            <w:tcW w:w="2835" w:type="dxa"/>
          </w:tcPr>
          <w:p w:rsidR="004314E7" w:rsidRPr="0030574E" w:rsidRDefault="00FC4E43" w:rsidP="004314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260" w:type="dxa"/>
          </w:tcPr>
          <w:p w:rsidR="004314E7" w:rsidRPr="0030574E" w:rsidRDefault="004314E7" w:rsidP="004314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Щукин А.В. - </w:t>
            </w:r>
            <w:r w:rsidRPr="0030574E">
              <w:rPr>
                <w:rFonts w:ascii="PT Astra Serif" w:hAnsi="PT Astra Serif"/>
              </w:rPr>
              <w:t xml:space="preserve">Глава администрации, </w:t>
            </w:r>
            <w:r>
              <w:rPr>
                <w:rFonts w:ascii="PT Astra Serif" w:hAnsi="PT Astra Serif"/>
              </w:rPr>
              <w:t xml:space="preserve">т. </w:t>
            </w:r>
            <w:r w:rsidRPr="0030574E">
              <w:rPr>
                <w:rFonts w:ascii="PT Astra Serif" w:hAnsi="PT Astra Serif"/>
              </w:rPr>
              <w:t xml:space="preserve"> 8(84235)</w:t>
            </w:r>
            <w:r>
              <w:rPr>
                <w:rFonts w:ascii="PT Astra Serif" w:hAnsi="PT Astra Serif"/>
              </w:rPr>
              <w:t xml:space="preserve"> </w:t>
            </w:r>
            <w:r w:rsidRPr="0030574E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-42</w:t>
            </w:r>
            <w:r w:rsidRPr="0030574E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66</w:t>
            </w:r>
          </w:p>
        </w:tc>
      </w:tr>
      <w:tr w:rsidR="004314E7" w:rsidRPr="00114CE1" w:rsidTr="004314E7">
        <w:trPr>
          <w:trHeight w:val="231"/>
        </w:trPr>
        <w:tc>
          <w:tcPr>
            <w:tcW w:w="2296" w:type="dxa"/>
          </w:tcPr>
          <w:p w:rsidR="004314E7" w:rsidRDefault="004314E7" w:rsidP="004314E7">
            <w:pPr>
              <w:jc w:val="both"/>
            </w:pPr>
            <w:r>
              <w:t>06.12.2023</w:t>
            </w:r>
          </w:p>
          <w:p w:rsidR="004314E7" w:rsidRDefault="004314E7" w:rsidP="004314E7">
            <w:pPr>
              <w:jc w:val="both"/>
            </w:pPr>
            <w:r>
              <w:t>администрация МО «</w:t>
            </w:r>
            <w:proofErr w:type="spellStart"/>
            <w:r>
              <w:t>Тиинское</w:t>
            </w:r>
            <w:proofErr w:type="spellEnd"/>
            <w:r>
              <w:t xml:space="preserve"> сельское поселение»</w:t>
            </w:r>
          </w:p>
          <w:p w:rsidR="004314E7" w:rsidRDefault="004314E7" w:rsidP="004314E7">
            <w:pPr>
              <w:jc w:val="both"/>
            </w:pPr>
          </w:p>
          <w:p w:rsidR="004314E7" w:rsidRDefault="004314E7" w:rsidP="004314E7">
            <w:pPr>
              <w:jc w:val="both"/>
            </w:pPr>
          </w:p>
          <w:p w:rsidR="004314E7" w:rsidRDefault="004314E7" w:rsidP="004314E7">
            <w:pPr>
              <w:jc w:val="both"/>
            </w:pPr>
          </w:p>
        </w:tc>
        <w:tc>
          <w:tcPr>
            <w:tcW w:w="6743" w:type="dxa"/>
          </w:tcPr>
          <w:p w:rsidR="004314E7" w:rsidRDefault="004314E7" w:rsidP="004314E7">
            <w:pPr>
              <w:jc w:val="both"/>
            </w:pPr>
            <w:r w:rsidRPr="006D4A96">
              <w:t xml:space="preserve">Организация и проведение </w:t>
            </w:r>
            <w:r>
              <w:t xml:space="preserve">горячей линии </w:t>
            </w:r>
            <w:r w:rsidRPr="00796084">
              <w:t>по противодействию коррупции</w:t>
            </w:r>
            <w:r>
              <w:t>.</w:t>
            </w:r>
          </w:p>
          <w:p w:rsidR="004314E7" w:rsidRDefault="004314E7" w:rsidP="004314E7">
            <w:pPr>
              <w:jc w:val="both"/>
            </w:pPr>
            <w:r w:rsidRPr="000F5C67">
              <w:rPr>
                <w:lang w:eastAsia="en-US"/>
              </w:rPr>
              <w:t>Цель: оказание консультационной помощи, повышение эффективности антикоррупционной деятельности.</w:t>
            </w:r>
          </w:p>
          <w:p w:rsidR="004314E7" w:rsidRPr="006D4A96" w:rsidRDefault="004314E7" w:rsidP="004314E7">
            <w:pPr>
              <w:jc w:val="both"/>
            </w:pPr>
          </w:p>
        </w:tc>
        <w:tc>
          <w:tcPr>
            <w:tcW w:w="2835" w:type="dxa"/>
          </w:tcPr>
          <w:p w:rsidR="004314E7" w:rsidRDefault="00FC4E43" w:rsidP="004314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60" w:type="dxa"/>
          </w:tcPr>
          <w:p w:rsidR="004314E7" w:rsidRPr="00114CE1" w:rsidRDefault="004314E7" w:rsidP="004314E7">
            <w:pPr>
              <w:jc w:val="both"/>
            </w:pPr>
            <w:r>
              <w:rPr>
                <w:rFonts w:ascii="PT Astra Serif" w:hAnsi="PT Astra Serif"/>
              </w:rPr>
              <w:t xml:space="preserve">Щукин А.В. - </w:t>
            </w:r>
            <w:r w:rsidRPr="0030574E">
              <w:rPr>
                <w:rFonts w:ascii="PT Astra Serif" w:hAnsi="PT Astra Serif"/>
              </w:rPr>
              <w:t xml:space="preserve">Глава администрации, </w:t>
            </w:r>
            <w:r>
              <w:rPr>
                <w:rFonts w:ascii="PT Astra Serif" w:hAnsi="PT Astra Serif"/>
              </w:rPr>
              <w:t xml:space="preserve">т. </w:t>
            </w:r>
            <w:r w:rsidRPr="0030574E">
              <w:rPr>
                <w:rFonts w:ascii="PT Astra Serif" w:hAnsi="PT Astra Serif"/>
              </w:rPr>
              <w:t xml:space="preserve"> 8(84235)</w:t>
            </w:r>
            <w:r>
              <w:rPr>
                <w:rFonts w:ascii="PT Astra Serif" w:hAnsi="PT Astra Serif"/>
              </w:rPr>
              <w:t xml:space="preserve"> </w:t>
            </w:r>
            <w:r w:rsidRPr="0030574E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-42</w:t>
            </w:r>
            <w:r w:rsidRPr="0030574E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66</w:t>
            </w:r>
          </w:p>
        </w:tc>
      </w:tr>
      <w:tr w:rsidR="004314E7" w:rsidTr="004314E7">
        <w:trPr>
          <w:trHeight w:val="231"/>
        </w:trPr>
        <w:tc>
          <w:tcPr>
            <w:tcW w:w="2296" w:type="dxa"/>
          </w:tcPr>
          <w:p w:rsidR="004314E7" w:rsidRPr="00705C5F" w:rsidRDefault="004314E7" w:rsidP="004314E7">
            <w:pPr>
              <w:rPr>
                <w:rFonts w:ascii="PT Astra Serif" w:hAnsi="PT Astra Serif"/>
              </w:rPr>
            </w:pPr>
            <w:r w:rsidRPr="00705C5F">
              <w:rPr>
                <w:rFonts w:ascii="PT Astra Serif" w:hAnsi="PT Astra Serif"/>
              </w:rPr>
              <w:t>27.11.2023-08.12.2023</w:t>
            </w:r>
          </w:p>
          <w:p w:rsidR="004314E7" w:rsidRPr="00705C5F" w:rsidRDefault="004314E7" w:rsidP="004314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«</w:t>
            </w:r>
            <w:proofErr w:type="spellStart"/>
            <w:r>
              <w:rPr>
                <w:rFonts w:ascii="PT Astra Serif" w:hAnsi="PT Astra Serif"/>
              </w:rPr>
              <w:t>Тиинское</w:t>
            </w:r>
            <w:proofErr w:type="spellEnd"/>
            <w:r>
              <w:rPr>
                <w:rFonts w:ascii="PT Astra Serif" w:hAnsi="PT Astra Serif"/>
              </w:rPr>
              <w:t xml:space="preserve"> сельское поселение»</w:t>
            </w:r>
          </w:p>
        </w:tc>
        <w:tc>
          <w:tcPr>
            <w:tcW w:w="6743" w:type="dxa"/>
          </w:tcPr>
          <w:p w:rsidR="004314E7" w:rsidRPr="00705C5F" w:rsidRDefault="004314E7" w:rsidP="004314E7">
            <w:pPr>
              <w:jc w:val="both"/>
              <w:rPr>
                <w:rFonts w:ascii="PT Astra Serif" w:eastAsia="Calibri" w:hAnsi="PT Astra Serif"/>
                <w:lang w:eastAsia="zh-CN"/>
              </w:rPr>
            </w:pPr>
            <w:r w:rsidRPr="00705C5F">
              <w:rPr>
                <w:rFonts w:ascii="PT Astra Serif" w:eastAsia="Calibri" w:hAnsi="PT Astra Serif"/>
                <w:lang w:eastAsia="zh-CN"/>
              </w:rPr>
              <w:t>Акция по противодействию коррупции на территории МО «</w:t>
            </w:r>
            <w:proofErr w:type="spellStart"/>
            <w:r>
              <w:rPr>
                <w:rFonts w:ascii="PT Astra Serif" w:eastAsia="Calibri" w:hAnsi="PT Astra Serif"/>
                <w:lang w:eastAsia="zh-CN"/>
              </w:rPr>
              <w:t>Тиинское</w:t>
            </w:r>
            <w:proofErr w:type="spellEnd"/>
            <w:r>
              <w:rPr>
                <w:rFonts w:ascii="PT Astra Serif" w:eastAsia="Calibri" w:hAnsi="PT Astra Serif"/>
                <w:lang w:eastAsia="zh-CN"/>
              </w:rPr>
              <w:t xml:space="preserve"> сельское</w:t>
            </w:r>
            <w:r w:rsidRPr="00705C5F">
              <w:rPr>
                <w:rFonts w:ascii="PT Astra Serif" w:eastAsia="Calibri" w:hAnsi="PT Astra Serif"/>
                <w:lang w:eastAsia="zh-CN"/>
              </w:rPr>
              <w:t xml:space="preserve"> поселение». Раздача тематических листовок.</w:t>
            </w:r>
          </w:p>
          <w:p w:rsidR="004314E7" w:rsidRPr="00705C5F" w:rsidRDefault="004314E7" w:rsidP="004314E7">
            <w:pPr>
              <w:jc w:val="both"/>
              <w:rPr>
                <w:rFonts w:ascii="PT Astra Serif" w:hAnsi="PT Astra Serif"/>
              </w:rPr>
            </w:pPr>
            <w:r w:rsidRPr="00705C5F">
              <w:rPr>
                <w:rFonts w:ascii="PT Astra Serif" w:eastAsia="Calibri" w:hAnsi="PT Astra Serif"/>
                <w:lang w:eastAsia="zh-CN"/>
              </w:rPr>
              <w:t xml:space="preserve">Цель: ознакомление жителей о последствиях </w:t>
            </w:r>
            <w:r>
              <w:rPr>
                <w:rFonts w:ascii="PT Astra Serif" w:eastAsia="Calibri" w:hAnsi="PT Astra Serif"/>
                <w:lang w:eastAsia="zh-CN"/>
              </w:rPr>
              <w:t>коррупции.</w:t>
            </w:r>
          </w:p>
        </w:tc>
        <w:tc>
          <w:tcPr>
            <w:tcW w:w="2835" w:type="dxa"/>
          </w:tcPr>
          <w:p w:rsidR="004314E7" w:rsidRPr="00705C5F" w:rsidRDefault="00FC4E43" w:rsidP="004314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28 </w:t>
            </w:r>
            <w:r w:rsidR="004314E7">
              <w:rPr>
                <w:rFonts w:ascii="PT Astra Serif" w:hAnsi="PT Astra Serif"/>
              </w:rPr>
              <w:t xml:space="preserve"> человек</w:t>
            </w:r>
          </w:p>
        </w:tc>
        <w:tc>
          <w:tcPr>
            <w:tcW w:w="3260" w:type="dxa"/>
          </w:tcPr>
          <w:p w:rsidR="004314E7" w:rsidRDefault="004314E7" w:rsidP="004314E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Потапова Н.А. – главный специалист-эксперт, </w:t>
            </w:r>
          </w:p>
          <w:p w:rsidR="004314E7" w:rsidRDefault="004314E7" w:rsidP="004314E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т.</w:t>
            </w:r>
          </w:p>
          <w:p w:rsidR="004314E7" w:rsidRDefault="004314E7" w:rsidP="004314E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8(84235) 9-42-66</w:t>
            </w:r>
          </w:p>
        </w:tc>
      </w:tr>
    </w:tbl>
    <w:p w:rsidR="004314E7" w:rsidRPr="00922446" w:rsidRDefault="00FC4E43" w:rsidP="004314E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о проведении </w:t>
      </w:r>
      <w:r w:rsidR="004314E7" w:rsidRPr="00922446">
        <w:rPr>
          <w:rFonts w:ascii="PT Astra Serif" w:hAnsi="PT Astra Serif"/>
          <w:b/>
        </w:rPr>
        <w:t xml:space="preserve">мероприятий </w:t>
      </w:r>
      <w:r w:rsidR="004314E7">
        <w:rPr>
          <w:rFonts w:ascii="PT Astra Serif" w:hAnsi="PT Astra Serif"/>
          <w:b/>
        </w:rPr>
        <w:t>Три</w:t>
      </w:r>
      <w:r w:rsidR="004314E7" w:rsidRPr="00922446">
        <w:rPr>
          <w:rFonts w:ascii="PT Astra Serif" w:hAnsi="PT Astra Serif"/>
          <w:b/>
        </w:rPr>
        <w:t>надцатой «Недели антикоррупционных инициатив»</w:t>
      </w:r>
      <w:bookmarkStart w:id="1" w:name="_GoBack"/>
      <w:bookmarkEnd w:id="1"/>
    </w:p>
    <w:p w:rsidR="004314E7" w:rsidRDefault="004314E7" w:rsidP="004314E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(период с 27 ноября по 08 декабря 2023</w:t>
      </w:r>
      <w:r w:rsidRPr="00922446">
        <w:rPr>
          <w:rFonts w:ascii="PT Astra Serif" w:hAnsi="PT Astra Serif"/>
          <w:b/>
        </w:rPr>
        <w:t xml:space="preserve"> года)</w:t>
      </w:r>
    </w:p>
    <w:p w:rsidR="004314E7" w:rsidRPr="00922446" w:rsidRDefault="004314E7" w:rsidP="004314E7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55" w:type="dxa"/>
        <w:tblLayout w:type="fixed"/>
        <w:tblLook w:val="04A0" w:firstRow="1" w:lastRow="0" w:firstColumn="1" w:lastColumn="0" w:noHBand="0" w:noVBand="1"/>
      </w:tblPr>
      <w:tblGrid>
        <w:gridCol w:w="2287"/>
        <w:gridCol w:w="6768"/>
        <w:gridCol w:w="3016"/>
        <w:gridCol w:w="2784"/>
      </w:tblGrid>
      <w:tr w:rsidR="004314E7" w:rsidRPr="00E40155" w:rsidTr="00156DB6">
        <w:trPr>
          <w:trHeight w:val="231"/>
        </w:trPr>
        <w:tc>
          <w:tcPr>
            <w:tcW w:w="2287" w:type="dxa"/>
          </w:tcPr>
          <w:p w:rsidR="004314E7" w:rsidRPr="00FC4E43" w:rsidRDefault="004314E7" w:rsidP="00156DB6">
            <w:pPr>
              <w:jc w:val="both"/>
            </w:pPr>
            <w:r w:rsidRPr="00FC4E43">
              <w:lastRenderedPageBreak/>
              <w:t>1.12.2023</w:t>
            </w:r>
          </w:p>
          <w:p w:rsidR="004314E7" w:rsidRPr="00FC4E43" w:rsidRDefault="004314E7" w:rsidP="00156DB6">
            <w:pPr>
              <w:jc w:val="both"/>
            </w:pPr>
            <w:r w:rsidRPr="00FC4E43">
              <w:t>с 14.00 до 15.00,</w:t>
            </w:r>
          </w:p>
          <w:p w:rsidR="004314E7" w:rsidRPr="00FC4E43" w:rsidRDefault="004314E7" w:rsidP="00156DB6">
            <w:pPr>
              <w:jc w:val="both"/>
            </w:pPr>
            <w:r w:rsidRPr="00FC4E43">
              <w:t>администрация МО «</w:t>
            </w:r>
            <w:proofErr w:type="spellStart"/>
            <w:r w:rsidRPr="00FC4E43">
              <w:t>Тиинское</w:t>
            </w:r>
            <w:proofErr w:type="spellEnd"/>
            <w:r w:rsidRPr="00FC4E43">
              <w:t xml:space="preserve"> сельское поселение»</w:t>
            </w:r>
          </w:p>
        </w:tc>
        <w:tc>
          <w:tcPr>
            <w:tcW w:w="6768" w:type="dxa"/>
          </w:tcPr>
          <w:p w:rsidR="004314E7" w:rsidRPr="00FC4E43" w:rsidRDefault="00FC4E43" w:rsidP="00156DB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Участие  в  круглом </w:t>
            </w:r>
            <w:r w:rsidR="004314E7" w:rsidRPr="00FC4E43">
              <w:rPr>
                <w:rFonts w:ascii="PT Astra Serif" w:hAnsi="PT Astra Serif"/>
              </w:rPr>
              <w:t xml:space="preserve"> стол</w:t>
            </w:r>
            <w:r>
              <w:rPr>
                <w:rFonts w:ascii="PT Astra Serif" w:hAnsi="PT Astra Serif"/>
              </w:rPr>
              <w:t>е</w:t>
            </w:r>
            <w:r w:rsidR="004314E7" w:rsidRPr="00FC4E43">
              <w:rPr>
                <w:rFonts w:ascii="PT Astra Serif" w:hAnsi="PT Astra Serif"/>
              </w:rPr>
              <w:t xml:space="preserve"> «О деятельности </w:t>
            </w:r>
            <w:r w:rsidR="004314E7" w:rsidRPr="00FC4E43">
              <w:rPr>
                <w:rFonts w:ascii="PT Astra Serif" w:hAnsi="PT Astra Serif"/>
                <w:bCs/>
              </w:rPr>
              <w:t xml:space="preserve">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      </w:r>
            <w:r>
              <w:rPr>
                <w:rFonts w:ascii="PT Astra Serif" w:hAnsi="PT Astra Serif"/>
                <w:bCs/>
              </w:rPr>
              <w:t>«</w:t>
            </w:r>
            <w:proofErr w:type="spellStart"/>
            <w:r>
              <w:rPr>
                <w:rFonts w:ascii="PT Astra Serif" w:hAnsi="PT Astra Serif"/>
                <w:bCs/>
              </w:rPr>
              <w:t>Тиинское</w:t>
            </w:r>
            <w:proofErr w:type="spellEnd"/>
            <w:r>
              <w:rPr>
                <w:rFonts w:ascii="PT Astra Serif" w:hAnsi="PT Astra Serif"/>
                <w:bCs/>
              </w:rPr>
              <w:t xml:space="preserve"> сельское поселение»  </w:t>
            </w:r>
            <w:proofErr w:type="spellStart"/>
            <w:r>
              <w:rPr>
                <w:rFonts w:ascii="PT Astra Serif" w:hAnsi="PT Astra Serif"/>
                <w:bCs/>
              </w:rPr>
              <w:t>Мелекесского</w:t>
            </w:r>
            <w:proofErr w:type="spellEnd"/>
            <w:r>
              <w:rPr>
                <w:rFonts w:ascii="PT Astra Serif" w:hAnsi="PT Astra Serif"/>
                <w:bCs/>
              </w:rPr>
              <w:t xml:space="preserve"> район</w:t>
            </w:r>
            <w:r w:rsidR="004314E7" w:rsidRPr="00FC4E43">
              <w:rPr>
                <w:rFonts w:ascii="PT Astra Serif" w:hAnsi="PT Astra Serif"/>
                <w:bCs/>
              </w:rPr>
              <w:t xml:space="preserve"> Ульяновской области и </w:t>
            </w:r>
            <w:r>
              <w:rPr>
                <w:rFonts w:ascii="PT Astra Serif" w:hAnsi="PT Astra Serif"/>
                <w:bCs/>
              </w:rPr>
              <w:t xml:space="preserve">подведомственных организаций. </w:t>
            </w:r>
          </w:p>
          <w:p w:rsidR="004314E7" w:rsidRPr="00FC4E43" w:rsidRDefault="004314E7" w:rsidP="00156DB6">
            <w:pPr>
              <w:jc w:val="both"/>
              <w:rPr>
                <w:rFonts w:ascii="PT Astra Serif" w:hAnsi="PT Astra Serif"/>
              </w:rPr>
            </w:pPr>
            <w:r w:rsidRPr="00FC4E43">
              <w:rPr>
                <w:rFonts w:ascii="PT Astra Serif" w:hAnsi="PT Astra Serif"/>
              </w:rPr>
              <w:t>Цель: проведение разъяснительной работы по вопросам возникновения ситуаций конфликта интересов, устранению причин и условий их возникновения; осуществление мероприятия по выявлению ситуаций возникновения конфликта интересов и порядок обращения в Единую комиссию.</w:t>
            </w:r>
          </w:p>
        </w:tc>
        <w:tc>
          <w:tcPr>
            <w:tcW w:w="3016" w:type="dxa"/>
          </w:tcPr>
          <w:p w:rsidR="004314E7" w:rsidRPr="00FC4E43" w:rsidRDefault="00FC4E43" w:rsidP="00156DB6">
            <w:pPr>
              <w:jc w:val="center"/>
            </w:pPr>
            <w:r>
              <w:t>11</w:t>
            </w:r>
            <w:r w:rsidR="004314E7" w:rsidRPr="00FC4E43">
              <w:t xml:space="preserve"> человек</w:t>
            </w:r>
          </w:p>
        </w:tc>
        <w:tc>
          <w:tcPr>
            <w:tcW w:w="2784" w:type="dxa"/>
          </w:tcPr>
          <w:p w:rsidR="00FC4E43" w:rsidRDefault="00FC4E43" w:rsidP="00FC4E4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Потапова Н.А. – главный специалист-эксперт, </w:t>
            </w:r>
          </w:p>
          <w:p w:rsidR="00FC4E43" w:rsidRDefault="00FC4E43" w:rsidP="00FC4E4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т.</w:t>
            </w:r>
          </w:p>
          <w:p w:rsidR="004314E7" w:rsidRPr="00FC4E43" w:rsidRDefault="00FC4E43" w:rsidP="00FC4E4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8(84235) 9-42-66</w:t>
            </w:r>
          </w:p>
        </w:tc>
      </w:tr>
      <w:tr w:rsidR="00FC4E43" w:rsidRPr="00E40155" w:rsidTr="00156DB6">
        <w:trPr>
          <w:trHeight w:val="231"/>
        </w:trPr>
        <w:tc>
          <w:tcPr>
            <w:tcW w:w="2287" w:type="dxa"/>
          </w:tcPr>
          <w:p w:rsidR="00FC4E43" w:rsidRPr="00FC4E43" w:rsidRDefault="00FC4E43" w:rsidP="00156DB6">
            <w:pPr>
              <w:jc w:val="both"/>
              <w:rPr>
                <w:rFonts w:ascii="PT Astra Serif" w:hAnsi="PT Astra Serif"/>
                <w:lang w:eastAsia="en-US"/>
              </w:rPr>
            </w:pPr>
            <w:r w:rsidRPr="00FC4E43">
              <w:rPr>
                <w:rFonts w:ascii="PT Astra Serif" w:hAnsi="PT Astra Serif"/>
                <w:lang w:eastAsia="en-US"/>
              </w:rPr>
              <w:t>03.12.2022-0</w:t>
            </w:r>
            <w:r>
              <w:rPr>
                <w:rFonts w:ascii="PT Astra Serif" w:hAnsi="PT Astra Serif"/>
                <w:lang w:eastAsia="en-US"/>
              </w:rPr>
              <w:t>8</w:t>
            </w:r>
            <w:r w:rsidRPr="00FC4E43">
              <w:rPr>
                <w:rFonts w:ascii="PT Astra Serif" w:hAnsi="PT Astra Serif"/>
                <w:lang w:eastAsia="en-US"/>
              </w:rPr>
              <w:t>.12.2022</w:t>
            </w:r>
          </w:p>
          <w:p w:rsidR="00FC4E43" w:rsidRDefault="00FC4E43" w:rsidP="00FC4E43">
            <w:pPr>
              <w:jc w:val="both"/>
            </w:pPr>
            <w:r>
              <w:t>администрация МО «</w:t>
            </w:r>
            <w:proofErr w:type="spellStart"/>
            <w:r>
              <w:t>Тиинское</w:t>
            </w:r>
            <w:proofErr w:type="spellEnd"/>
            <w:r>
              <w:t xml:space="preserve"> сельское поселение»</w:t>
            </w:r>
          </w:p>
          <w:p w:rsidR="00FC4E43" w:rsidRDefault="00FC4E43" w:rsidP="00FC4E43">
            <w:pPr>
              <w:jc w:val="both"/>
            </w:pPr>
          </w:p>
          <w:p w:rsidR="00FC4E43" w:rsidRPr="00FC4E43" w:rsidRDefault="00FC4E43" w:rsidP="00156DB6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768" w:type="dxa"/>
          </w:tcPr>
          <w:p w:rsidR="00FC4E43" w:rsidRDefault="00FC4E43" w:rsidP="00FC4E43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Участие</w:t>
            </w:r>
            <w:r w:rsidRPr="00FC4E43">
              <w:rPr>
                <w:rFonts w:ascii="PT Astra Serif" w:hAnsi="PT Astra Serif"/>
                <w:lang w:eastAsia="en-US"/>
              </w:rPr>
              <w:t xml:space="preserve"> во Всероссийском правовом (юридическом) диктанте сотрудников  администрации и жителей 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FC4E43">
              <w:rPr>
                <w:rFonts w:ascii="PT Astra Serif" w:hAnsi="PT Astra Serif"/>
                <w:lang w:eastAsia="en-US"/>
              </w:rPr>
              <w:t>поселени</w:t>
            </w:r>
            <w:r>
              <w:rPr>
                <w:rFonts w:ascii="PT Astra Serif" w:hAnsi="PT Astra Serif"/>
                <w:lang w:eastAsia="en-US"/>
              </w:rPr>
              <w:t>я</w:t>
            </w:r>
            <w:r w:rsidRPr="00FC4E4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FC4E43" w:rsidRDefault="00FC4E43" w:rsidP="00FC4E43">
            <w:pPr>
              <w:jc w:val="both"/>
              <w:rPr>
                <w:rFonts w:ascii="PT Astra Serif" w:hAnsi="PT Astra Serif"/>
                <w:lang w:eastAsia="en-US"/>
              </w:rPr>
            </w:pPr>
          </w:p>
          <w:p w:rsidR="00FC4E43" w:rsidRPr="00FC4E43" w:rsidRDefault="00FC4E43" w:rsidP="00FC4E43">
            <w:pPr>
              <w:jc w:val="both"/>
              <w:rPr>
                <w:rFonts w:ascii="PT Astra Serif" w:hAnsi="PT Astra Serif"/>
                <w:lang w:eastAsia="en-US"/>
              </w:rPr>
            </w:pPr>
            <w:r w:rsidRPr="00FC4E43">
              <w:rPr>
                <w:rFonts w:ascii="PT Astra Serif" w:hAnsi="PT Astra Serif"/>
                <w:lang w:eastAsia="en-US"/>
              </w:rPr>
              <w:t xml:space="preserve">Цель: повышение мотивации к изучению права, получение объективной информации об уровне правовой грамотности сотрудников  органов местного самоуправления 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FC4E43">
              <w:rPr>
                <w:rFonts w:ascii="PT Astra Serif" w:hAnsi="PT Astra Serif"/>
                <w:lang w:eastAsia="en-US"/>
              </w:rPr>
              <w:t xml:space="preserve">и жителей </w:t>
            </w:r>
            <w:proofErr w:type="spellStart"/>
            <w:r w:rsidRPr="00FC4E43">
              <w:rPr>
                <w:rFonts w:ascii="PT Astra Serif" w:hAnsi="PT Astra Serif"/>
                <w:lang w:eastAsia="en-US"/>
              </w:rPr>
              <w:t>Мелекесского</w:t>
            </w:r>
            <w:proofErr w:type="spellEnd"/>
            <w:r w:rsidRPr="00FC4E43">
              <w:rPr>
                <w:rFonts w:ascii="PT Astra Serif" w:hAnsi="PT Astra Serif"/>
                <w:lang w:eastAsia="en-US"/>
              </w:rPr>
              <w:t xml:space="preserve"> района с учетом возрастной и социальной структуры.</w:t>
            </w:r>
          </w:p>
        </w:tc>
        <w:tc>
          <w:tcPr>
            <w:tcW w:w="3016" w:type="dxa"/>
          </w:tcPr>
          <w:p w:rsidR="00FC4E43" w:rsidRPr="00FC4E43" w:rsidRDefault="00FC4E43" w:rsidP="00156DB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21 </w:t>
            </w:r>
            <w:r w:rsidRPr="00FC4E43">
              <w:rPr>
                <w:rFonts w:ascii="PT Astra Serif" w:hAnsi="PT Astra Serif"/>
                <w:lang w:eastAsia="en-US"/>
              </w:rPr>
              <w:t xml:space="preserve"> человек</w:t>
            </w:r>
          </w:p>
        </w:tc>
        <w:tc>
          <w:tcPr>
            <w:tcW w:w="2784" w:type="dxa"/>
          </w:tcPr>
          <w:p w:rsidR="00FC4E43" w:rsidRDefault="00FC4E43" w:rsidP="00430D2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Потапова Н.А. – главный специалист-эксперт, </w:t>
            </w:r>
          </w:p>
          <w:p w:rsidR="00FC4E43" w:rsidRDefault="00FC4E43" w:rsidP="00430D2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т.</w:t>
            </w:r>
          </w:p>
          <w:p w:rsidR="00FC4E43" w:rsidRPr="00FC4E43" w:rsidRDefault="00FC4E43" w:rsidP="00430D2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8(84235) 9-42-66</w:t>
            </w:r>
          </w:p>
        </w:tc>
      </w:tr>
    </w:tbl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Pr="004314E7" w:rsidRDefault="004314E7" w:rsidP="004314E7"/>
    <w:p w:rsidR="004314E7" w:rsidRDefault="004314E7" w:rsidP="004314E7"/>
    <w:p w:rsidR="00FC4E43" w:rsidRDefault="00FC4E43" w:rsidP="004314E7"/>
    <w:p w:rsidR="00FC4E43" w:rsidRDefault="00FC4E43" w:rsidP="004314E7"/>
    <w:p w:rsidR="00FC4E43" w:rsidRPr="004314E7" w:rsidRDefault="00FC4E43" w:rsidP="004314E7"/>
    <w:p w:rsidR="004314E7" w:rsidRPr="00FC4E43" w:rsidRDefault="00FC4E43" w:rsidP="004314E7">
      <w:pPr>
        <w:rPr>
          <w:sz w:val="20"/>
          <w:szCs w:val="20"/>
        </w:rPr>
      </w:pPr>
      <w:r w:rsidRPr="00FC4E43">
        <w:rPr>
          <w:sz w:val="20"/>
          <w:szCs w:val="20"/>
        </w:rPr>
        <w:t xml:space="preserve">Нина Александровна Потапова </w:t>
      </w:r>
    </w:p>
    <w:p w:rsidR="00FC4E43" w:rsidRPr="00FC4E43" w:rsidRDefault="00FC4E43" w:rsidP="004314E7">
      <w:pPr>
        <w:rPr>
          <w:sz w:val="20"/>
          <w:szCs w:val="20"/>
        </w:rPr>
      </w:pPr>
      <w:r w:rsidRPr="00FC4E43">
        <w:rPr>
          <w:sz w:val="20"/>
          <w:szCs w:val="20"/>
        </w:rPr>
        <w:t>94-2-66</w:t>
      </w:r>
    </w:p>
    <w:p w:rsidR="004314E7" w:rsidRPr="004314E7" w:rsidRDefault="004314E7" w:rsidP="004314E7"/>
    <w:p w:rsidR="004314E7" w:rsidRPr="004314E7" w:rsidRDefault="004314E7" w:rsidP="004314E7"/>
    <w:p w:rsidR="003F7DE3" w:rsidRPr="004314E7" w:rsidRDefault="003F7DE3" w:rsidP="004314E7"/>
    <w:sectPr w:rsidR="003F7DE3" w:rsidRPr="004314E7" w:rsidSect="00FC4E4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2"/>
    <w:rsid w:val="0004318A"/>
    <w:rsid w:val="003F7DE3"/>
    <w:rsid w:val="004314E7"/>
    <w:rsid w:val="00A31D32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2023-12-12T07:00:00Z</cp:lastPrinted>
  <dcterms:created xsi:type="dcterms:W3CDTF">2023-12-12T06:39:00Z</dcterms:created>
  <dcterms:modified xsi:type="dcterms:W3CDTF">2023-12-12T07:01:00Z</dcterms:modified>
</cp:coreProperties>
</file>