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CF" w:rsidRDefault="003505CF" w:rsidP="00795F62">
      <w:pPr>
        <w:widowControl w:val="0"/>
        <w:jc w:val="center"/>
        <w:rPr>
          <w:b/>
          <w:caps/>
        </w:rPr>
      </w:pPr>
    </w:p>
    <w:p w:rsidR="00795F62" w:rsidRPr="00231D67" w:rsidRDefault="00795F62" w:rsidP="00795F62">
      <w:pPr>
        <w:widowControl w:val="0"/>
        <w:jc w:val="center"/>
        <w:rPr>
          <w:b/>
        </w:rPr>
      </w:pPr>
      <w:r w:rsidRPr="00231D67">
        <w:rPr>
          <w:b/>
          <w:caps/>
        </w:rPr>
        <w:t xml:space="preserve">график </w:t>
      </w:r>
    </w:p>
    <w:p w:rsidR="00795F62" w:rsidRPr="00231D67" w:rsidRDefault="00795F62" w:rsidP="00795F62">
      <w:pPr>
        <w:widowControl w:val="0"/>
        <w:spacing w:line="204" w:lineRule="auto"/>
        <w:jc w:val="center"/>
        <w:rPr>
          <w:b/>
        </w:rPr>
      </w:pPr>
      <w:r w:rsidRPr="00231D67">
        <w:rPr>
          <w:b/>
        </w:rPr>
        <w:t>личных приемов и сходов граждан главы администрации  муниципального  образования  «</w:t>
      </w:r>
      <w:proofErr w:type="spellStart"/>
      <w:r w:rsidRPr="00231D67">
        <w:rPr>
          <w:b/>
        </w:rPr>
        <w:t>Тиинское</w:t>
      </w:r>
      <w:proofErr w:type="spellEnd"/>
      <w:r w:rsidRPr="00231D67">
        <w:rPr>
          <w:b/>
        </w:rPr>
        <w:t xml:space="preserve"> сельское поселение» </w:t>
      </w:r>
      <w:proofErr w:type="spellStart"/>
      <w:r w:rsidRPr="00231D67">
        <w:rPr>
          <w:b/>
        </w:rPr>
        <w:t>Мелекесского</w:t>
      </w:r>
      <w:proofErr w:type="spellEnd"/>
      <w:r w:rsidRPr="00231D67">
        <w:rPr>
          <w:b/>
        </w:rPr>
        <w:t xml:space="preserve"> района Ульяновской области  </w:t>
      </w:r>
    </w:p>
    <w:p w:rsidR="00795F62" w:rsidRPr="00231D67" w:rsidRDefault="00795F62" w:rsidP="00795F62">
      <w:pPr>
        <w:widowControl w:val="0"/>
        <w:spacing w:line="204" w:lineRule="auto"/>
        <w:jc w:val="center"/>
        <w:rPr>
          <w:b/>
        </w:rPr>
      </w:pPr>
      <w:r w:rsidRPr="00231D67">
        <w:rPr>
          <w:b/>
        </w:rPr>
        <w:t xml:space="preserve">на </w:t>
      </w:r>
      <w:r>
        <w:rPr>
          <w:b/>
        </w:rPr>
        <w:t xml:space="preserve">4 </w:t>
      </w:r>
      <w:r w:rsidR="00EE3DA5">
        <w:rPr>
          <w:b/>
        </w:rPr>
        <w:t xml:space="preserve"> квартал 202</w:t>
      </w:r>
      <w:r w:rsidR="005853E0">
        <w:rPr>
          <w:b/>
        </w:rPr>
        <w:t>4</w:t>
      </w:r>
      <w:r w:rsidRPr="00231D67">
        <w:rPr>
          <w:b/>
        </w:rPr>
        <w:t xml:space="preserve"> года</w:t>
      </w:r>
    </w:p>
    <w:p w:rsidR="00795F62" w:rsidRPr="00322D59" w:rsidRDefault="00795F62" w:rsidP="00795F62">
      <w:pPr>
        <w:widowControl w:val="0"/>
        <w:spacing w:line="204" w:lineRule="auto"/>
        <w:jc w:val="center"/>
        <w:rPr>
          <w:sz w:val="28"/>
          <w:szCs w:val="28"/>
        </w:rPr>
      </w:pPr>
    </w:p>
    <w:tbl>
      <w:tblPr>
        <w:tblW w:w="1445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2268"/>
        <w:gridCol w:w="6095"/>
        <w:gridCol w:w="2268"/>
        <w:gridCol w:w="3827"/>
      </w:tblGrid>
      <w:tr w:rsidR="00795F62" w:rsidRPr="008105BE" w:rsidTr="00CB1D64">
        <w:trPr>
          <w:trHeight w:val="20"/>
          <w:tblHeader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62" w:rsidRPr="001875B3" w:rsidRDefault="00795F62" w:rsidP="00CB1D64">
            <w:pPr>
              <w:widowControl w:val="0"/>
              <w:jc w:val="center"/>
              <w:rPr>
                <w:b/>
                <w:lang w:eastAsia="ar-SA"/>
              </w:rPr>
            </w:pPr>
            <w:r w:rsidRPr="001875B3">
              <w:rPr>
                <w:b/>
                <w:lang w:eastAsia="ar-SA"/>
              </w:rPr>
              <w:t>Сходы граждан</w:t>
            </w:r>
          </w:p>
        </w:tc>
      </w:tr>
      <w:tr w:rsidR="00795F62" w:rsidRPr="008105BE" w:rsidTr="00795F62">
        <w:trPr>
          <w:trHeight w:val="2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F62" w:rsidRPr="008105BE" w:rsidRDefault="00795F62" w:rsidP="00CB1D64">
            <w:pPr>
              <w:widowControl w:val="0"/>
              <w:ind w:left="34"/>
              <w:rPr>
                <w:lang w:eastAsia="ar-SA"/>
              </w:rPr>
            </w:pPr>
            <w:r>
              <w:rPr>
                <w:lang w:eastAsia="ar-SA"/>
              </w:rPr>
              <w:t>Муниципальное образование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F62" w:rsidRDefault="00795F62" w:rsidP="00CB1D64">
            <w:pPr>
              <w:widowControl w:val="0"/>
              <w:jc w:val="center"/>
              <w:rPr>
                <w:lang w:eastAsia="ar-SA"/>
              </w:rPr>
            </w:pPr>
            <w:r w:rsidRPr="008105BE">
              <w:rPr>
                <w:lang w:eastAsia="ar-SA"/>
              </w:rPr>
              <w:t>Дата</w:t>
            </w:r>
            <w:r>
              <w:rPr>
                <w:lang w:eastAsia="ar-SA"/>
              </w:rPr>
              <w:t xml:space="preserve"> (по календарю),</w:t>
            </w:r>
          </w:p>
          <w:p w:rsidR="00795F62" w:rsidRPr="00792FB3" w:rsidRDefault="00795F62" w:rsidP="00CB1D64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время и 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62" w:rsidRPr="008105BE" w:rsidRDefault="00795F62" w:rsidP="00CB1D64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r w:rsidRPr="00792FB3">
              <w:rPr>
                <w:lang w:eastAsia="ar-SA"/>
              </w:rPr>
              <w:t>лав</w:t>
            </w:r>
            <w:r>
              <w:rPr>
                <w:lang w:eastAsia="ar-SA"/>
              </w:rPr>
              <w:t>а</w:t>
            </w:r>
            <w:r w:rsidRPr="00792FB3">
              <w:rPr>
                <w:lang w:eastAsia="ar-SA"/>
              </w:rPr>
              <w:t xml:space="preserve"> администрации </w:t>
            </w:r>
            <w:r>
              <w:rPr>
                <w:lang w:eastAsia="ar-SA"/>
              </w:rPr>
              <w:t>района (ФИО)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62" w:rsidRDefault="00795F62" w:rsidP="00CB1D64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администрации поселения</w:t>
            </w:r>
          </w:p>
          <w:p w:rsidR="00795F62" w:rsidRPr="00792FB3" w:rsidRDefault="00795F62" w:rsidP="00CB1D64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(ФИО)</w:t>
            </w:r>
          </w:p>
        </w:tc>
      </w:tr>
      <w:tr w:rsidR="003505CF" w:rsidRPr="008105BE" w:rsidTr="00795F62">
        <w:trPr>
          <w:trHeight w:val="5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rPr>
                <w:color w:val="000000" w:themeColor="text1"/>
                <w:lang w:eastAsia="ar-SA"/>
              </w:rPr>
            </w:pPr>
            <w:proofErr w:type="spellStart"/>
            <w:r w:rsidRPr="00231D67">
              <w:rPr>
                <w:color w:val="000000" w:themeColor="text1"/>
                <w:lang w:eastAsia="ar-SA"/>
              </w:rPr>
              <w:t>Тиинское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 xml:space="preserve"> сельское поселение                                                                                               </w:t>
            </w:r>
          </w:p>
          <w:p w:rsidR="003505CF" w:rsidRPr="00231D67" w:rsidRDefault="003505CF" w:rsidP="00CB1D64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Pr="00231D67" w:rsidRDefault="005853E0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23</w:t>
            </w:r>
            <w:r w:rsidR="003505CF">
              <w:rPr>
                <w:color w:val="000000" w:themeColor="text1"/>
                <w:lang w:eastAsia="ar-SA"/>
              </w:rPr>
              <w:t>.10</w:t>
            </w:r>
            <w:r w:rsidR="003505CF" w:rsidRPr="00231D67">
              <w:rPr>
                <w:color w:val="000000" w:themeColor="text1"/>
                <w:lang w:eastAsia="ar-SA"/>
              </w:rPr>
              <w:t>.202</w:t>
            </w:r>
            <w:r>
              <w:rPr>
                <w:color w:val="000000" w:themeColor="text1"/>
                <w:lang w:eastAsia="ar-SA"/>
              </w:rPr>
              <w:t>4</w:t>
            </w:r>
            <w:r w:rsidR="003505CF"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15.00,  СДК с.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Тиинск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E93326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Default="003505CF" w:rsidP="00E93326">
            <w:r w:rsidRPr="00DB60BC"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3505CF" w:rsidRPr="008105BE" w:rsidTr="00795F62">
        <w:trPr>
          <w:trHeight w:val="5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E93326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Default="003505CF" w:rsidP="004E3844"/>
        </w:tc>
      </w:tr>
      <w:tr w:rsidR="003505CF" w:rsidRPr="008105BE" w:rsidTr="00CB1D64">
        <w:trPr>
          <w:trHeight w:val="20"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231D67">
              <w:rPr>
                <w:b/>
                <w:color w:val="000000" w:themeColor="text1"/>
                <w:lang w:eastAsia="ar-SA"/>
              </w:rPr>
              <w:t>Личные приемы</w:t>
            </w:r>
          </w:p>
        </w:tc>
      </w:tr>
      <w:tr w:rsidR="003505CF" w:rsidRPr="008105BE" w:rsidTr="00795F62">
        <w:trPr>
          <w:trHeight w:val="10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rPr>
                <w:color w:val="000000" w:themeColor="text1"/>
                <w:lang w:eastAsia="ar-SA"/>
              </w:rPr>
            </w:pPr>
            <w:proofErr w:type="spellStart"/>
            <w:r w:rsidRPr="00231D67">
              <w:rPr>
                <w:color w:val="000000" w:themeColor="text1"/>
                <w:lang w:eastAsia="ar-SA"/>
              </w:rPr>
              <w:t>Тиинское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 xml:space="preserve"> сельское поселение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 еженедельно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 xml:space="preserve">  по  понедельникам   </w:t>
            </w:r>
          </w:p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1</w:t>
            </w:r>
            <w:r w:rsidR="008C5A3F">
              <w:rPr>
                <w:color w:val="000000" w:themeColor="text1"/>
                <w:lang w:eastAsia="ar-SA"/>
              </w:rPr>
              <w:t>1</w:t>
            </w:r>
            <w:r w:rsidRPr="00231D67">
              <w:rPr>
                <w:color w:val="000000" w:themeColor="text1"/>
                <w:lang w:eastAsia="ar-SA"/>
              </w:rPr>
              <w:t xml:space="preserve">.00 – 12.00 </w:t>
            </w:r>
            <w:r>
              <w:rPr>
                <w:color w:val="000000" w:themeColor="text1"/>
                <w:lang w:eastAsia="ar-SA"/>
              </w:rPr>
              <w:t xml:space="preserve"> 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с</w:t>
            </w:r>
            <w:proofErr w:type="gramStart"/>
            <w:r w:rsidRPr="00231D67">
              <w:rPr>
                <w:color w:val="000000" w:themeColor="text1"/>
                <w:lang w:eastAsia="ar-SA"/>
              </w:rPr>
              <w:t>.Т</w:t>
            </w:r>
            <w:proofErr w:type="gramEnd"/>
            <w:r w:rsidRPr="00231D67">
              <w:rPr>
                <w:color w:val="000000" w:themeColor="text1"/>
                <w:lang w:eastAsia="ar-SA"/>
              </w:rPr>
              <w:t>иинск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здание  администрации 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каб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>. Главы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Default="003505CF" w:rsidP="004E3844">
            <w:r w:rsidRPr="00DB60BC"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3505CF" w:rsidRPr="008105BE" w:rsidTr="00795F62">
        <w:trPr>
          <w:trHeight w:val="10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</w:t>
            </w:r>
            <w:r w:rsidR="005853E0">
              <w:rPr>
                <w:color w:val="000000" w:themeColor="text1"/>
                <w:lang w:eastAsia="ar-SA"/>
              </w:rPr>
              <w:t>7</w:t>
            </w:r>
            <w:r>
              <w:rPr>
                <w:color w:val="000000" w:themeColor="text1"/>
                <w:lang w:eastAsia="ar-SA"/>
              </w:rPr>
              <w:t>.11</w:t>
            </w:r>
            <w:r w:rsidRPr="00231D67">
              <w:rPr>
                <w:color w:val="000000" w:themeColor="text1"/>
                <w:lang w:eastAsia="ar-SA"/>
              </w:rPr>
              <w:t>.202</w:t>
            </w:r>
            <w:r w:rsidR="005853E0">
              <w:rPr>
                <w:color w:val="000000" w:themeColor="text1"/>
                <w:lang w:eastAsia="ar-SA"/>
              </w:rPr>
              <w:t>4</w:t>
            </w:r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3505CF" w:rsidRPr="00231D67" w:rsidRDefault="003505CF" w:rsidP="005853E0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с 14.00- </w:t>
            </w:r>
            <w:r w:rsidRPr="00231D67">
              <w:rPr>
                <w:color w:val="000000" w:themeColor="text1"/>
                <w:lang w:eastAsia="ar-SA"/>
              </w:rPr>
              <w:t xml:space="preserve">15.00,  </w:t>
            </w:r>
            <w:r w:rsidR="005853E0">
              <w:rPr>
                <w:color w:val="000000" w:themeColor="text1"/>
                <w:lang w:eastAsia="ar-SA"/>
              </w:rPr>
              <w:t xml:space="preserve"> СДК  с. Русский Мелекесс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E93326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E93326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3505CF" w:rsidRPr="008105BE" w:rsidTr="00795F6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Pr="00231D67" w:rsidRDefault="003505CF" w:rsidP="00757783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CB1D6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Default="003505CF"/>
        </w:tc>
      </w:tr>
      <w:tr w:rsidR="003505CF" w:rsidRPr="008105BE" w:rsidTr="00795F62">
        <w:trPr>
          <w:trHeight w:val="3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Pr="00231D67" w:rsidRDefault="003505CF" w:rsidP="00CB1D6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CB1D6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Default="003505CF"/>
        </w:tc>
      </w:tr>
      <w:tr w:rsidR="003505CF" w:rsidRPr="008105BE" w:rsidTr="00795F62">
        <w:trPr>
          <w:trHeight w:val="3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Default="003505CF" w:rsidP="00757783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CB1D6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Default="003505CF"/>
        </w:tc>
      </w:tr>
    </w:tbl>
    <w:p w:rsidR="00795F62" w:rsidRDefault="00795F62" w:rsidP="00795F62"/>
    <w:p w:rsidR="00795F62" w:rsidRDefault="007E0D15" w:rsidP="00795F62">
      <w:bookmarkStart w:id="0" w:name="_GoBack"/>
      <w:ins w:id="1" w:author="admin" w:date="2022-07-21T14:13:00Z">
        <w:r>
          <w:rPr>
            <w:noProof/>
            <w:lang w:eastAsia="ru-RU"/>
          </w:rPr>
          <w:drawing>
            <wp:anchor distT="0" distB="0" distL="114300" distR="114300" simplePos="0" relativeHeight="251659264" behindDoc="0" locked="0" layoutInCell="1" allowOverlap="1" wp14:anchorId="72E67688" wp14:editId="0E5E393E">
              <wp:simplePos x="0" y="0"/>
              <wp:positionH relativeFrom="column">
                <wp:posOffset>3948220</wp:posOffset>
              </wp:positionH>
              <wp:positionV relativeFrom="paragraph">
                <wp:posOffset>10854</wp:posOffset>
              </wp:positionV>
              <wp:extent cx="1289685" cy="971550"/>
              <wp:effectExtent l="0" t="0" r="5715" b="0"/>
              <wp:wrapNone/>
              <wp:docPr id="33" name="Рисунок 33" descr="C:\Users\admin\Downloads\Pictures\2022-07-21 щук\щук 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\Downloads\Pictures\2022-07-21 щук\щук 001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31" t="55548" r="14886" b="32666"/>
                      <a:stretch/>
                    </pic:blipFill>
                    <pic:spPr bwMode="auto">
                      <a:xfrm>
                        <a:off x="0" y="0"/>
                        <a:ext cx="128968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bookmarkEnd w:id="0"/>
    </w:p>
    <w:p w:rsidR="00795F62" w:rsidRPr="008105BE" w:rsidRDefault="00795F62" w:rsidP="00795F62"/>
    <w:p w:rsidR="00795F62" w:rsidRDefault="00795F62" w:rsidP="00795F62">
      <w:r>
        <w:t xml:space="preserve">             Глава   администрации                                                                                                                                  </w:t>
      </w:r>
      <w:r w:rsidR="00EE3DA5">
        <w:rPr>
          <w:color w:val="000000" w:themeColor="text1"/>
          <w:lang w:eastAsia="ar-SA"/>
        </w:rPr>
        <w:t>Щукин А.В.</w:t>
      </w:r>
    </w:p>
    <w:p w:rsidR="00795F62" w:rsidRDefault="00795F62" w:rsidP="00795F62"/>
    <w:p w:rsidR="007E0D15" w:rsidRDefault="007E0D15" w:rsidP="00795F62"/>
    <w:p w:rsidR="007E0D15" w:rsidRDefault="007E0D15" w:rsidP="00795F62"/>
    <w:p w:rsidR="00795F62" w:rsidRPr="00231D67" w:rsidRDefault="00795F62" w:rsidP="00795F6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231D67">
        <w:rPr>
          <w:sz w:val="16"/>
          <w:szCs w:val="16"/>
        </w:rPr>
        <w:t>Нина Александровна  Потапова 94-2-66</w:t>
      </w:r>
    </w:p>
    <w:p w:rsidR="00632D2D" w:rsidRDefault="00632D2D" w:rsidP="00632D2D">
      <w:pPr>
        <w:rPr>
          <w:sz w:val="16"/>
          <w:szCs w:val="16"/>
        </w:rPr>
      </w:pPr>
    </w:p>
    <w:p w:rsidR="00CD5055" w:rsidRDefault="00CD5055">
      <w:pPr>
        <w:rPr>
          <w:sz w:val="16"/>
          <w:szCs w:val="16"/>
        </w:rPr>
      </w:pPr>
    </w:p>
    <w:p w:rsidR="00F7357E" w:rsidRDefault="00F7357E">
      <w:pPr>
        <w:rPr>
          <w:sz w:val="16"/>
          <w:szCs w:val="16"/>
        </w:rPr>
      </w:pPr>
    </w:p>
    <w:p w:rsidR="00F7357E" w:rsidRDefault="00F7357E">
      <w:pPr>
        <w:rPr>
          <w:sz w:val="16"/>
          <w:szCs w:val="16"/>
        </w:rPr>
      </w:pPr>
    </w:p>
    <w:p w:rsidR="00F7357E" w:rsidRPr="00231D67" w:rsidRDefault="00F7357E">
      <w:pPr>
        <w:rPr>
          <w:sz w:val="16"/>
          <w:szCs w:val="16"/>
        </w:rPr>
      </w:pPr>
    </w:p>
    <w:sectPr w:rsidR="00F7357E" w:rsidRPr="00231D67" w:rsidSect="00231D67">
      <w:pgSz w:w="16838" w:h="11906" w:orient="landscape"/>
      <w:pgMar w:top="993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43" w:rsidRDefault="00AA7143" w:rsidP="00966CFF">
      <w:r>
        <w:separator/>
      </w:r>
    </w:p>
  </w:endnote>
  <w:endnote w:type="continuationSeparator" w:id="0">
    <w:p w:rsidR="00AA7143" w:rsidRDefault="00AA7143" w:rsidP="009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43" w:rsidRDefault="00AA7143" w:rsidP="00966CFF">
      <w:r>
        <w:separator/>
      </w:r>
    </w:p>
  </w:footnote>
  <w:footnote w:type="continuationSeparator" w:id="0">
    <w:p w:rsidR="00AA7143" w:rsidRDefault="00AA7143" w:rsidP="0096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0D"/>
    <w:rsid w:val="000033F1"/>
    <w:rsid w:val="001F118C"/>
    <w:rsid w:val="00225880"/>
    <w:rsid w:val="00231D67"/>
    <w:rsid w:val="00297504"/>
    <w:rsid w:val="00334B9C"/>
    <w:rsid w:val="003505CF"/>
    <w:rsid w:val="0044759D"/>
    <w:rsid w:val="00477EFE"/>
    <w:rsid w:val="00480902"/>
    <w:rsid w:val="004A7967"/>
    <w:rsid w:val="005853E0"/>
    <w:rsid w:val="00632D2D"/>
    <w:rsid w:val="00713C48"/>
    <w:rsid w:val="00757783"/>
    <w:rsid w:val="00785444"/>
    <w:rsid w:val="00795F62"/>
    <w:rsid w:val="007E0D15"/>
    <w:rsid w:val="008C5A3F"/>
    <w:rsid w:val="00921D0D"/>
    <w:rsid w:val="00966CFF"/>
    <w:rsid w:val="00973F44"/>
    <w:rsid w:val="00AA7143"/>
    <w:rsid w:val="00B30CF6"/>
    <w:rsid w:val="00B53FED"/>
    <w:rsid w:val="00B726AB"/>
    <w:rsid w:val="00CD5055"/>
    <w:rsid w:val="00E3722A"/>
    <w:rsid w:val="00E549FA"/>
    <w:rsid w:val="00EA7FF9"/>
    <w:rsid w:val="00EE3DA5"/>
    <w:rsid w:val="00EF0102"/>
    <w:rsid w:val="00F606B3"/>
    <w:rsid w:val="00F71A84"/>
    <w:rsid w:val="00F7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2024-09-17T07:00:00Z</cp:lastPrinted>
  <dcterms:created xsi:type="dcterms:W3CDTF">2021-01-15T05:03:00Z</dcterms:created>
  <dcterms:modified xsi:type="dcterms:W3CDTF">2024-09-17T07:00:00Z</dcterms:modified>
</cp:coreProperties>
</file>