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FF" w:rsidRPr="00231D67" w:rsidRDefault="00966CFF" w:rsidP="00966CFF">
      <w:pPr>
        <w:widowControl w:val="0"/>
        <w:jc w:val="center"/>
        <w:rPr>
          <w:b/>
        </w:rPr>
      </w:pPr>
      <w:r w:rsidRPr="00231D67">
        <w:rPr>
          <w:b/>
          <w:caps/>
        </w:rPr>
        <w:t xml:space="preserve">график </w:t>
      </w:r>
    </w:p>
    <w:p w:rsidR="00966CFF" w:rsidRPr="00231D67" w:rsidRDefault="00966CFF" w:rsidP="00966CFF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 xml:space="preserve">личных приемов и сходов граждан главы администрации  муниципального  образования  «Тиинское сельское поселение» Мелекесского района Ульяновской области  </w:t>
      </w:r>
    </w:p>
    <w:p w:rsidR="00966CFF" w:rsidRPr="00231D67" w:rsidRDefault="00A22020" w:rsidP="00966CFF">
      <w:pPr>
        <w:widowControl w:val="0"/>
        <w:spacing w:line="204" w:lineRule="auto"/>
        <w:jc w:val="center"/>
        <w:rPr>
          <w:b/>
        </w:rPr>
      </w:pPr>
      <w:r>
        <w:rPr>
          <w:b/>
        </w:rPr>
        <w:t xml:space="preserve">на </w:t>
      </w:r>
      <w:r w:rsidR="00592217">
        <w:rPr>
          <w:b/>
        </w:rPr>
        <w:t>3</w:t>
      </w:r>
      <w:r>
        <w:rPr>
          <w:b/>
        </w:rPr>
        <w:t xml:space="preserve"> </w:t>
      </w:r>
      <w:r w:rsidR="00503D88">
        <w:rPr>
          <w:b/>
        </w:rPr>
        <w:t xml:space="preserve"> квартал 202</w:t>
      </w:r>
      <w:r w:rsidR="00503D88">
        <w:rPr>
          <w:b/>
          <w:lang w:val="en-US"/>
        </w:rPr>
        <w:t>4</w:t>
      </w:r>
      <w:r w:rsidR="00966CFF" w:rsidRPr="00231D67">
        <w:rPr>
          <w:b/>
        </w:rPr>
        <w:t xml:space="preserve"> года</w:t>
      </w:r>
    </w:p>
    <w:p w:rsidR="00966CFF" w:rsidRPr="00322D59" w:rsidRDefault="00966CFF" w:rsidP="00966CFF">
      <w:pPr>
        <w:widowControl w:val="0"/>
        <w:spacing w:line="204" w:lineRule="auto"/>
        <w:jc w:val="center"/>
        <w:rPr>
          <w:sz w:val="28"/>
          <w:szCs w:val="28"/>
        </w:rPr>
      </w:pPr>
    </w:p>
    <w:tbl>
      <w:tblPr>
        <w:tblW w:w="28916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268"/>
        <w:gridCol w:w="5386"/>
        <w:gridCol w:w="2977"/>
        <w:gridCol w:w="3827"/>
        <w:gridCol w:w="14458"/>
      </w:tblGrid>
      <w:tr w:rsidR="00966CFF" w:rsidRPr="008105BE" w:rsidTr="00592217">
        <w:trPr>
          <w:gridAfter w:val="1"/>
          <w:wAfter w:w="14458" w:type="dxa"/>
          <w:trHeight w:val="20"/>
          <w:tblHeader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1875B3" w:rsidRDefault="00966CFF" w:rsidP="00DE4D9A">
            <w:pPr>
              <w:widowControl w:val="0"/>
              <w:jc w:val="center"/>
              <w:rPr>
                <w:b/>
                <w:lang w:eastAsia="ar-SA"/>
              </w:rPr>
            </w:pPr>
            <w:r w:rsidRPr="001875B3">
              <w:rPr>
                <w:b/>
                <w:lang w:eastAsia="ar-SA"/>
              </w:rPr>
              <w:t>Сходы граждан</w:t>
            </w:r>
          </w:p>
        </w:tc>
      </w:tr>
      <w:tr w:rsidR="00966CFF" w:rsidRPr="008105BE" w:rsidTr="00592217">
        <w:trPr>
          <w:gridAfter w:val="1"/>
          <w:wAfter w:w="14458" w:type="dxa"/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CFF" w:rsidRPr="008105BE" w:rsidRDefault="00966CFF" w:rsidP="00DE4D9A">
            <w:pPr>
              <w:widowControl w:val="0"/>
              <w:ind w:left="34"/>
              <w:rPr>
                <w:lang w:eastAsia="ar-SA"/>
              </w:rPr>
            </w:pPr>
            <w:r>
              <w:rPr>
                <w:lang w:eastAsia="ar-SA"/>
              </w:rPr>
              <w:t>Муниципальное образование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FF" w:rsidRDefault="00966CFF" w:rsidP="00DE4D9A">
            <w:pPr>
              <w:widowControl w:val="0"/>
              <w:jc w:val="center"/>
              <w:rPr>
                <w:lang w:eastAsia="ar-SA"/>
              </w:rPr>
            </w:pPr>
            <w:r w:rsidRPr="008105BE">
              <w:rPr>
                <w:lang w:eastAsia="ar-SA"/>
              </w:rPr>
              <w:t>Дата</w:t>
            </w:r>
            <w:r>
              <w:rPr>
                <w:lang w:eastAsia="ar-SA"/>
              </w:rPr>
              <w:t xml:space="preserve"> (по календарю),</w:t>
            </w:r>
          </w:p>
          <w:p w:rsidR="00966CFF" w:rsidRPr="00792FB3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время и место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8105BE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792FB3">
              <w:rPr>
                <w:lang w:eastAsia="ar-SA"/>
              </w:rPr>
              <w:t>лав</w:t>
            </w:r>
            <w:r>
              <w:rPr>
                <w:lang w:eastAsia="ar-SA"/>
              </w:rPr>
              <w:t>а</w:t>
            </w:r>
            <w:r w:rsidRPr="00792FB3">
              <w:rPr>
                <w:lang w:eastAsia="ar-SA"/>
              </w:rPr>
              <w:t xml:space="preserve"> администрации </w:t>
            </w:r>
            <w:r>
              <w:rPr>
                <w:lang w:eastAsia="ar-SA"/>
              </w:rPr>
              <w:t>района (ФИО)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администрации поселения</w:t>
            </w:r>
          </w:p>
          <w:p w:rsidR="00966CFF" w:rsidRPr="00792FB3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(ФИО)</w:t>
            </w:r>
          </w:p>
        </w:tc>
      </w:tr>
      <w:tr w:rsidR="00503D88" w:rsidRPr="008105BE" w:rsidTr="00592217">
        <w:trPr>
          <w:gridAfter w:val="1"/>
          <w:wAfter w:w="14458" w:type="dxa"/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88" w:rsidRPr="00231D67" w:rsidRDefault="00503D88" w:rsidP="00231D67">
            <w:pPr>
              <w:rPr>
                <w:color w:val="000000" w:themeColor="text1"/>
                <w:lang w:eastAsia="ar-SA"/>
              </w:rPr>
            </w:pPr>
            <w:proofErr w:type="spellStart"/>
            <w:r w:rsidRPr="00231D67">
              <w:rPr>
                <w:color w:val="000000" w:themeColor="text1"/>
                <w:lang w:eastAsia="ar-SA"/>
              </w:rPr>
              <w:t>Тиинское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 сельское поселение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8" w:rsidRPr="00503D88" w:rsidRDefault="00503D88" w:rsidP="009B0108">
            <w:pPr>
              <w:jc w:val="both"/>
              <w:rPr>
                <w:color w:val="000000" w:themeColor="text1"/>
                <w:lang w:val="en-US"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>
              <w:rPr>
                <w:color w:val="000000" w:themeColor="text1"/>
                <w:lang w:val="en-US" w:eastAsia="ar-SA"/>
              </w:rPr>
              <w:t>4</w:t>
            </w:r>
            <w:r>
              <w:rPr>
                <w:color w:val="000000" w:themeColor="text1"/>
                <w:lang w:eastAsia="ar-SA"/>
              </w:rPr>
              <w:t>.08.202</w:t>
            </w:r>
            <w:r>
              <w:rPr>
                <w:color w:val="000000" w:themeColor="text1"/>
                <w:lang w:val="en-US" w:eastAsia="ar-SA"/>
              </w:rPr>
              <w:t>4</w:t>
            </w:r>
          </w:p>
          <w:p w:rsidR="00503D88" w:rsidRPr="00231D67" w:rsidRDefault="00503D88" w:rsidP="009B0108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СДК с. </w:t>
            </w:r>
            <w:r>
              <w:rPr>
                <w:color w:val="000000" w:themeColor="text1"/>
                <w:lang w:eastAsia="ar-SA"/>
              </w:rPr>
              <w:t>Слобода-</w:t>
            </w:r>
            <w:proofErr w:type="spellStart"/>
            <w:r>
              <w:rPr>
                <w:color w:val="000000" w:themeColor="text1"/>
                <w:lang w:eastAsia="ar-SA"/>
              </w:rPr>
              <w:t>Выходцево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Pr="00231D67" w:rsidRDefault="00503D88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Default="00503D88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503D88" w:rsidRPr="008105BE" w:rsidTr="00592217">
        <w:trPr>
          <w:gridAfter w:val="1"/>
          <w:wAfter w:w="14458" w:type="dxa"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88" w:rsidRPr="00231D67" w:rsidRDefault="00503D88" w:rsidP="00FA17E2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8" w:rsidRPr="00231D67" w:rsidRDefault="00503D88" w:rsidP="004E384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Pr="00231D67" w:rsidRDefault="00503D88" w:rsidP="004E384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Default="00503D88" w:rsidP="004E3844"/>
        </w:tc>
      </w:tr>
      <w:tr w:rsidR="00503D88" w:rsidRPr="008105BE" w:rsidTr="00592217">
        <w:trPr>
          <w:trHeight w:val="20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D88" w:rsidRPr="00231D67" w:rsidRDefault="00503D88" w:rsidP="00231D67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31D67">
              <w:rPr>
                <w:b/>
                <w:color w:val="000000" w:themeColor="text1"/>
                <w:lang w:eastAsia="ar-SA"/>
              </w:rPr>
              <w:t>Личные приемы</w:t>
            </w:r>
          </w:p>
        </w:tc>
        <w:tc>
          <w:tcPr>
            <w:tcW w:w="14458" w:type="dxa"/>
          </w:tcPr>
          <w:p w:rsidR="00503D88" w:rsidRPr="00231D67" w:rsidRDefault="00503D88" w:rsidP="00855A53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31D67">
              <w:rPr>
                <w:b/>
                <w:color w:val="000000" w:themeColor="text1"/>
                <w:lang w:eastAsia="ar-SA"/>
              </w:rPr>
              <w:t>Личные приемы</w:t>
            </w:r>
          </w:p>
        </w:tc>
      </w:tr>
      <w:tr w:rsidR="00503D88" w:rsidRPr="008105BE" w:rsidTr="00592217">
        <w:trPr>
          <w:gridAfter w:val="1"/>
          <w:wAfter w:w="14458" w:type="dxa"/>
          <w:trHeight w:val="8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88" w:rsidRPr="00231D67" w:rsidRDefault="00503D88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503D88" w:rsidRPr="00231D67" w:rsidRDefault="00503D88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8" w:rsidRPr="00231D67" w:rsidRDefault="00503D88" w:rsidP="008B7075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 еженедельно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 xml:space="preserve">  по  понедельникам   </w:t>
            </w:r>
          </w:p>
          <w:p w:rsidR="00503D88" w:rsidRPr="00231D67" w:rsidRDefault="00503D88" w:rsidP="008B7075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10.00 – 12.00 </w:t>
            </w:r>
            <w:r>
              <w:rPr>
                <w:color w:val="000000" w:themeColor="text1"/>
                <w:lang w:eastAsia="ar-SA"/>
              </w:rPr>
              <w:t xml:space="preserve">  </w:t>
            </w:r>
            <w:r w:rsidRPr="00231D67">
              <w:rPr>
                <w:color w:val="000000" w:themeColor="text1"/>
                <w:lang w:eastAsia="ar-SA"/>
              </w:rPr>
              <w:t xml:space="preserve">с.Тиинск, </w:t>
            </w:r>
          </w:p>
          <w:p w:rsidR="00503D88" w:rsidRPr="00231D67" w:rsidRDefault="00503D88" w:rsidP="008B7075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здание  администрации 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каб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>.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Pr="00231D67" w:rsidRDefault="00503D88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Default="00503D88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503D88" w:rsidRPr="008105BE" w:rsidTr="00592217">
        <w:trPr>
          <w:gridAfter w:val="1"/>
          <w:wAfter w:w="14458" w:type="dxa"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88" w:rsidRPr="00231D67" w:rsidRDefault="00503D88" w:rsidP="00231D67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8" w:rsidRDefault="00503D88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val="en-US" w:eastAsia="ar-SA"/>
              </w:rPr>
              <w:t>10</w:t>
            </w:r>
            <w:r>
              <w:rPr>
                <w:color w:val="000000" w:themeColor="text1"/>
                <w:lang w:eastAsia="ar-SA"/>
              </w:rPr>
              <w:t>.09.202</w:t>
            </w:r>
            <w:r>
              <w:rPr>
                <w:color w:val="000000" w:themeColor="text1"/>
                <w:lang w:val="en-US" w:eastAsia="ar-SA"/>
              </w:rPr>
              <w:t>4</w:t>
            </w:r>
            <w:r>
              <w:rPr>
                <w:color w:val="000000" w:themeColor="text1"/>
                <w:lang w:eastAsia="ar-SA"/>
              </w:rPr>
              <w:t xml:space="preserve"> </w:t>
            </w:r>
          </w:p>
          <w:p w:rsidR="00503D88" w:rsidRPr="00231D67" w:rsidRDefault="00503D88" w:rsidP="004E3844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</w:t>
            </w:r>
            <w:r>
              <w:rPr>
                <w:color w:val="000000" w:themeColor="text1"/>
                <w:lang w:eastAsia="ar-SA"/>
              </w:rPr>
              <w:t>4</w:t>
            </w:r>
            <w:r w:rsidRPr="00231D67">
              <w:rPr>
                <w:color w:val="000000" w:themeColor="text1"/>
                <w:lang w:eastAsia="ar-SA"/>
              </w:rPr>
              <w:t>.00</w:t>
            </w:r>
            <w:r>
              <w:rPr>
                <w:color w:val="000000" w:themeColor="text1"/>
                <w:lang w:eastAsia="ar-SA"/>
              </w:rPr>
              <w:t xml:space="preserve"> – 15-00 </w:t>
            </w:r>
            <w:r w:rsidRPr="00231D67">
              <w:rPr>
                <w:color w:val="000000" w:themeColor="text1"/>
                <w:lang w:eastAsia="ar-SA"/>
              </w:rPr>
              <w:t xml:space="preserve">  </w:t>
            </w:r>
            <w:r>
              <w:rPr>
                <w:color w:val="000000" w:themeColor="text1"/>
                <w:lang w:eastAsia="ar-SA"/>
              </w:rPr>
              <w:t xml:space="preserve"> площадка около магазина </w:t>
            </w:r>
            <w:proofErr w:type="gramStart"/>
            <w:r>
              <w:rPr>
                <w:color w:val="000000" w:themeColor="text1"/>
                <w:lang w:eastAsia="ar-SA"/>
              </w:rPr>
              <w:t>с</w:t>
            </w:r>
            <w:proofErr w:type="gramEnd"/>
            <w:r>
              <w:rPr>
                <w:color w:val="000000" w:themeColor="text1"/>
                <w:lang w:eastAsia="ar-SA"/>
              </w:rPr>
              <w:t>. Лесная Васильевка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Pr="00231D67" w:rsidRDefault="00503D88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Default="00503D88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503D88" w:rsidRPr="008105BE" w:rsidTr="00592217">
        <w:trPr>
          <w:gridAfter w:val="1"/>
          <w:wAfter w:w="14458" w:type="dxa"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88" w:rsidRPr="00231D67" w:rsidRDefault="00503D88" w:rsidP="00231D67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8" w:rsidRPr="00231D67" w:rsidRDefault="00503D88" w:rsidP="004E384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Pr="00231D67" w:rsidRDefault="00503D88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Pr="00231D67" w:rsidRDefault="00503D88" w:rsidP="00231D67">
            <w:pPr>
              <w:rPr>
                <w:color w:val="000000" w:themeColor="text1"/>
              </w:rPr>
            </w:pPr>
          </w:p>
        </w:tc>
      </w:tr>
      <w:tr w:rsidR="00503D88" w:rsidRPr="008105BE" w:rsidTr="00592217">
        <w:trPr>
          <w:gridAfter w:val="1"/>
          <w:wAfter w:w="14458" w:type="dxa"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88" w:rsidRPr="00231D67" w:rsidRDefault="00503D88" w:rsidP="00231D67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8" w:rsidRPr="00231D67" w:rsidRDefault="00503D88" w:rsidP="00855A53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Pr="00231D67" w:rsidRDefault="00503D88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8" w:rsidRPr="00231D67" w:rsidRDefault="00503D88" w:rsidP="00231D67">
            <w:pPr>
              <w:rPr>
                <w:color w:val="000000" w:themeColor="text1"/>
                <w:lang w:eastAsia="ar-SA"/>
              </w:rPr>
            </w:pPr>
          </w:p>
        </w:tc>
      </w:tr>
    </w:tbl>
    <w:p w:rsidR="004A7967" w:rsidRDefault="004A7967" w:rsidP="00966CFF"/>
    <w:p w:rsidR="00A22020" w:rsidRDefault="00503D88" w:rsidP="00966CFF">
      <w:ins w:id="0" w:author="admin" w:date="2022-07-21T14:13:00Z">
        <w:r>
          <w:rPr>
            <w:noProof/>
            <w:lang w:eastAsia="ru-RU"/>
          </w:rPr>
          <w:drawing>
            <wp:anchor distT="0" distB="0" distL="114300" distR="114300" simplePos="0" relativeHeight="251659264" behindDoc="0" locked="0" layoutInCell="1" allowOverlap="1" wp14:anchorId="1EDC3D3D" wp14:editId="022614B9">
              <wp:simplePos x="0" y="0"/>
              <wp:positionH relativeFrom="column">
                <wp:posOffset>4161851</wp:posOffset>
              </wp:positionH>
              <wp:positionV relativeFrom="paragraph">
                <wp:posOffset>127296</wp:posOffset>
              </wp:positionV>
              <wp:extent cx="1290181" cy="676405"/>
              <wp:effectExtent l="0" t="0" r="5715" b="0"/>
              <wp:wrapNone/>
              <wp:docPr id="1" name="Рисунок 1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6611" r="14886" b="35186"/>
                      <a:stretch/>
                    </pic:blipFill>
                    <pic:spPr bwMode="auto">
                      <a:xfrm>
                        <a:off x="0" y="0"/>
                        <a:ext cx="1289685" cy="67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966CFF" w:rsidRDefault="00966CFF" w:rsidP="00966CFF">
      <w:pPr>
        <w:rPr>
          <w:lang w:val="en-US"/>
        </w:rPr>
      </w:pPr>
    </w:p>
    <w:p w:rsidR="00503D88" w:rsidRPr="00503D88" w:rsidRDefault="00503D88" w:rsidP="00966CFF">
      <w:pPr>
        <w:rPr>
          <w:lang w:val="en-US"/>
        </w:rPr>
      </w:pPr>
    </w:p>
    <w:p w:rsidR="004A7967" w:rsidRDefault="00A22020">
      <w:r>
        <w:t xml:space="preserve">              Глава </w:t>
      </w:r>
      <w:r w:rsidR="00231D67">
        <w:t xml:space="preserve">  администрации                                                                                           </w:t>
      </w:r>
      <w:r>
        <w:t xml:space="preserve">                                                 </w:t>
      </w:r>
      <w:r w:rsidR="00231D67">
        <w:t xml:space="preserve">    </w:t>
      </w:r>
      <w:r w:rsidR="00BA4DBD">
        <w:t>А.В. Щукин</w:t>
      </w:r>
    </w:p>
    <w:p w:rsidR="00D433D9" w:rsidRDefault="00D433D9"/>
    <w:p w:rsidR="00231D67" w:rsidRDefault="00231D67"/>
    <w:p w:rsidR="008B7075" w:rsidRDefault="008B7075"/>
    <w:p w:rsidR="008B7075" w:rsidRDefault="008B7075">
      <w:bookmarkStart w:id="1" w:name="_GoBack"/>
      <w:bookmarkEnd w:id="1"/>
    </w:p>
    <w:p w:rsidR="008B7075" w:rsidRDefault="008B7075"/>
    <w:p w:rsidR="008B7075" w:rsidRDefault="008B7075"/>
    <w:p w:rsidR="00231D67" w:rsidRDefault="00231D6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231D67">
        <w:rPr>
          <w:sz w:val="16"/>
          <w:szCs w:val="16"/>
        </w:rPr>
        <w:t>Нина Александровна  Потапова 94-2-66</w:t>
      </w: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sectPr w:rsidR="004A7967" w:rsidSect="00231D67">
      <w:pgSz w:w="16838" w:h="11906" w:orient="landscape"/>
      <w:pgMar w:top="993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9F" w:rsidRDefault="0059249F" w:rsidP="00966CFF">
      <w:r>
        <w:separator/>
      </w:r>
    </w:p>
  </w:endnote>
  <w:endnote w:type="continuationSeparator" w:id="0">
    <w:p w:rsidR="0059249F" w:rsidRDefault="0059249F" w:rsidP="009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9F" w:rsidRDefault="0059249F" w:rsidP="00966CFF">
      <w:r>
        <w:separator/>
      </w:r>
    </w:p>
  </w:footnote>
  <w:footnote w:type="continuationSeparator" w:id="0">
    <w:p w:rsidR="0059249F" w:rsidRDefault="0059249F" w:rsidP="009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D"/>
    <w:rsid w:val="000033F1"/>
    <w:rsid w:val="00107A0C"/>
    <w:rsid w:val="0015022E"/>
    <w:rsid w:val="001F118C"/>
    <w:rsid w:val="00231D67"/>
    <w:rsid w:val="00297504"/>
    <w:rsid w:val="00334B9C"/>
    <w:rsid w:val="0044759D"/>
    <w:rsid w:val="004A7967"/>
    <w:rsid w:val="00503D88"/>
    <w:rsid w:val="00592217"/>
    <w:rsid w:val="0059249F"/>
    <w:rsid w:val="00632D2D"/>
    <w:rsid w:val="00757783"/>
    <w:rsid w:val="00795F62"/>
    <w:rsid w:val="008B7075"/>
    <w:rsid w:val="00921D0D"/>
    <w:rsid w:val="00966CFF"/>
    <w:rsid w:val="00973F44"/>
    <w:rsid w:val="00A22020"/>
    <w:rsid w:val="00A63AA9"/>
    <w:rsid w:val="00B30CF6"/>
    <w:rsid w:val="00B726AB"/>
    <w:rsid w:val="00BA4DBD"/>
    <w:rsid w:val="00CD5055"/>
    <w:rsid w:val="00D433D9"/>
    <w:rsid w:val="00E3722A"/>
    <w:rsid w:val="00E549FA"/>
    <w:rsid w:val="00EA7FF9"/>
    <w:rsid w:val="00F14A51"/>
    <w:rsid w:val="00F606B3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E5CF-048D-424F-84FC-A55136C7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2024-06-14T06:37:00Z</cp:lastPrinted>
  <dcterms:created xsi:type="dcterms:W3CDTF">2021-01-15T05:03:00Z</dcterms:created>
  <dcterms:modified xsi:type="dcterms:W3CDTF">2024-06-14T06:37:00Z</dcterms:modified>
</cp:coreProperties>
</file>