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25" w:rsidRPr="00231D67" w:rsidRDefault="001E1825" w:rsidP="001E1825">
      <w:pPr>
        <w:widowControl w:val="0"/>
        <w:jc w:val="center"/>
        <w:rPr>
          <w:b/>
        </w:rPr>
      </w:pPr>
      <w:bookmarkStart w:id="0" w:name="_GoBack"/>
      <w:bookmarkEnd w:id="0"/>
      <w:r w:rsidRPr="00231D67">
        <w:rPr>
          <w:b/>
          <w:caps/>
        </w:rPr>
        <w:t xml:space="preserve">график </w:t>
      </w:r>
    </w:p>
    <w:p w:rsidR="001E1825" w:rsidRPr="00231D67" w:rsidRDefault="001E1825" w:rsidP="001E1825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личных приемов и сходов граждан главы администрации  муниципального  образования  «Тиинское сельское поселение» Мелекесского района Ульяновской области  </w:t>
      </w:r>
    </w:p>
    <w:p w:rsidR="001E1825" w:rsidRPr="00231D67" w:rsidRDefault="001E1825" w:rsidP="001E1825">
      <w:pPr>
        <w:widowControl w:val="0"/>
        <w:spacing w:line="204" w:lineRule="auto"/>
        <w:jc w:val="center"/>
        <w:rPr>
          <w:b/>
        </w:rPr>
      </w:pPr>
      <w:r>
        <w:rPr>
          <w:b/>
        </w:rPr>
        <w:t>на  2  квартал 2023</w:t>
      </w:r>
      <w:r w:rsidRPr="00231D67">
        <w:rPr>
          <w:b/>
        </w:rPr>
        <w:t xml:space="preserve"> года</w:t>
      </w:r>
    </w:p>
    <w:p w:rsidR="001E1825" w:rsidRPr="00322D59" w:rsidRDefault="001E1825" w:rsidP="001E1825">
      <w:pPr>
        <w:widowControl w:val="0"/>
        <w:spacing w:line="204" w:lineRule="auto"/>
        <w:jc w:val="center"/>
        <w:rPr>
          <w:sz w:val="28"/>
          <w:szCs w:val="28"/>
        </w:rPr>
      </w:pPr>
    </w:p>
    <w:tbl>
      <w:tblPr>
        <w:tblW w:w="1445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5386"/>
        <w:gridCol w:w="2977"/>
        <w:gridCol w:w="3827"/>
      </w:tblGrid>
      <w:tr w:rsidR="001E1825" w:rsidRPr="008105BE" w:rsidTr="003F42D0">
        <w:trPr>
          <w:trHeight w:val="20"/>
          <w:tblHeader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1875B3" w:rsidRDefault="001E1825" w:rsidP="003F42D0">
            <w:pPr>
              <w:widowControl w:val="0"/>
              <w:jc w:val="center"/>
              <w:rPr>
                <w:b/>
                <w:lang w:eastAsia="ar-SA"/>
              </w:rPr>
            </w:pPr>
            <w:r w:rsidRPr="001875B3">
              <w:rPr>
                <w:b/>
                <w:lang w:eastAsia="ar-SA"/>
              </w:rPr>
              <w:t>Сходы граждан</w:t>
            </w:r>
          </w:p>
        </w:tc>
      </w:tr>
      <w:tr w:rsidR="001E1825" w:rsidRPr="008105BE" w:rsidTr="003F42D0">
        <w:trPr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8105BE" w:rsidRDefault="001E1825" w:rsidP="003F42D0">
            <w:pPr>
              <w:widowControl w:val="0"/>
              <w:ind w:left="34"/>
              <w:rPr>
                <w:lang w:eastAsia="ar-SA"/>
              </w:rPr>
            </w:pPr>
            <w:r>
              <w:rPr>
                <w:lang w:eastAsia="ar-SA"/>
              </w:rPr>
              <w:t>Муниципальное образование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Default="001E1825" w:rsidP="003F42D0">
            <w:pPr>
              <w:widowControl w:val="0"/>
              <w:jc w:val="center"/>
              <w:rPr>
                <w:lang w:eastAsia="ar-SA"/>
              </w:rPr>
            </w:pPr>
            <w:r w:rsidRPr="008105BE">
              <w:rPr>
                <w:lang w:eastAsia="ar-SA"/>
              </w:rPr>
              <w:t>Дата</w:t>
            </w:r>
            <w:r>
              <w:rPr>
                <w:lang w:eastAsia="ar-SA"/>
              </w:rPr>
              <w:t xml:space="preserve"> (по календарю),</w:t>
            </w:r>
          </w:p>
          <w:p w:rsidR="001E1825" w:rsidRPr="00792FB3" w:rsidRDefault="001E1825" w:rsidP="003F42D0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время и 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8105BE" w:rsidRDefault="001E1825" w:rsidP="003F42D0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792FB3">
              <w:rPr>
                <w:lang w:eastAsia="ar-SA"/>
              </w:rPr>
              <w:t>лав</w:t>
            </w:r>
            <w:r>
              <w:rPr>
                <w:lang w:eastAsia="ar-SA"/>
              </w:rPr>
              <w:t>а</w:t>
            </w:r>
            <w:r w:rsidRPr="00792FB3">
              <w:rPr>
                <w:lang w:eastAsia="ar-SA"/>
              </w:rPr>
              <w:t xml:space="preserve"> администрации </w:t>
            </w:r>
            <w:r>
              <w:rPr>
                <w:lang w:eastAsia="ar-SA"/>
              </w:rPr>
              <w:t>района (ФИО)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администрации поселения</w:t>
            </w:r>
          </w:p>
          <w:p w:rsidR="001E1825" w:rsidRPr="00792FB3" w:rsidRDefault="001E1825" w:rsidP="003F42D0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(ФИО)</w:t>
            </w:r>
          </w:p>
        </w:tc>
      </w:tr>
      <w:tr w:rsidR="001E1825" w:rsidRPr="008105BE" w:rsidTr="003F42D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25.05.</w:t>
            </w:r>
            <w:r w:rsidRPr="00231D67">
              <w:rPr>
                <w:color w:val="000000" w:themeColor="text1"/>
                <w:lang w:eastAsia="ar-SA"/>
              </w:rPr>
              <w:t>202</w:t>
            </w:r>
            <w:r>
              <w:rPr>
                <w:color w:val="000000" w:themeColor="text1"/>
                <w:lang w:eastAsia="ar-SA"/>
              </w:rPr>
              <w:t>3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</w:t>
            </w:r>
            <w:r>
              <w:rPr>
                <w:color w:val="000000" w:themeColor="text1"/>
                <w:lang w:eastAsia="ar-SA"/>
              </w:rPr>
              <w:t xml:space="preserve"> СДК  Русский Мелекесс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r w:rsidRPr="00005B93">
              <w:rPr>
                <w:color w:val="000000" w:themeColor="text1"/>
                <w:lang w:eastAsia="ar-SA"/>
              </w:rPr>
              <w:t xml:space="preserve">Щукин  Александр Викторович </w:t>
            </w:r>
          </w:p>
        </w:tc>
      </w:tr>
      <w:tr w:rsidR="001E1825" w:rsidRPr="008105BE" w:rsidTr="003F42D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21.06.</w:t>
            </w:r>
            <w:r w:rsidRPr="00231D67">
              <w:rPr>
                <w:color w:val="000000" w:themeColor="text1"/>
                <w:lang w:eastAsia="ar-SA"/>
              </w:rPr>
              <w:t>202</w:t>
            </w:r>
            <w:r>
              <w:rPr>
                <w:color w:val="000000" w:themeColor="text1"/>
                <w:lang w:eastAsia="ar-SA"/>
              </w:rPr>
              <w:t>3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</w:t>
            </w:r>
            <w:r>
              <w:rPr>
                <w:color w:val="000000" w:themeColor="text1"/>
                <w:lang w:eastAsia="ar-SA"/>
              </w:rPr>
              <w:t xml:space="preserve"> СДК  </w:t>
            </w:r>
            <w:proofErr w:type="spellStart"/>
            <w:r>
              <w:rPr>
                <w:color w:val="000000" w:themeColor="text1"/>
                <w:lang w:eastAsia="ar-SA"/>
              </w:rPr>
              <w:t>Тинарка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r w:rsidRPr="00005B93">
              <w:rPr>
                <w:color w:val="000000" w:themeColor="text1"/>
                <w:lang w:eastAsia="ar-SA"/>
              </w:rPr>
              <w:t xml:space="preserve">Щукин  Александр Викторович </w:t>
            </w:r>
          </w:p>
        </w:tc>
      </w:tr>
      <w:tr w:rsidR="001E1825" w:rsidRPr="008105BE" w:rsidTr="003F42D0">
        <w:trPr>
          <w:trHeight w:val="20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31D67">
              <w:rPr>
                <w:b/>
                <w:color w:val="000000" w:themeColor="text1"/>
                <w:lang w:eastAsia="ar-SA"/>
              </w:rPr>
              <w:t>Личные приемы</w:t>
            </w:r>
          </w:p>
        </w:tc>
      </w:tr>
      <w:tr w:rsidR="001E1825" w:rsidRPr="008105BE" w:rsidTr="003F42D0">
        <w:trPr>
          <w:trHeight w:val="8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еженедельно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 xml:space="preserve">  по</w:t>
            </w:r>
            <w:r w:rsidR="00FA5699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 xml:space="preserve"> понедельникам   </w:t>
            </w:r>
          </w:p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10.00 – 12.00 </w:t>
            </w:r>
            <w:r>
              <w:rPr>
                <w:color w:val="000000" w:themeColor="text1"/>
                <w:lang w:eastAsia="ar-SA"/>
              </w:rPr>
              <w:t xml:space="preserve">  </w:t>
            </w:r>
            <w:r w:rsidRPr="00231D67">
              <w:rPr>
                <w:color w:val="000000" w:themeColor="text1"/>
                <w:lang w:eastAsia="ar-SA"/>
              </w:rPr>
              <w:t xml:space="preserve">с.Тиинск, </w:t>
            </w:r>
          </w:p>
          <w:p w:rsidR="001E1825" w:rsidRPr="00231D67" w:rsidRDefault="00FA5699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здание  администрации </w:t>
            </w:r>
            <w:r w:rsidR="001E1825" w:rsidRPr="00231D67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="001E1825" w:rsidRPr="00231D67">
              <w:rPr>
                <w:color w:val="000000" w:themeColor="text1"/>
                <w:lang w:eastAsia="ar-SA"/>
              </w:rPr>
              <w:t>каб</w:t>
            </w:r>
            <w:proofErr w:type="spellEnd"/>
            <w:r w:rsidR="001E1825" w:rsidRPr="00231D67">
              <w:rPr>
                <w:color w:val="000000" w:themeColor="text1"/>
                <w:lang w:eastAsia="ar-SA"/>
              </w:rPr>
              <w:t>.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r w:rsidRPr="00E1166E">
              <w:rPr>
                <w:color w:val="000000" w:themeColor="text1"/>
                <w:lang w:eastAsia="ar-SA"/>
              </w:rPr>
              <w:t xml:space="preserve">Щукин  Александр Викторович </w:t>
            </w:r>
          </w:p>
        </w:tc>
      </w:tr>
      <w:tr w:rsidR="001E1825" w:rsidRPr="008105BE" w:rsidTr="003F42D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21.06.</w:t>
            </w:r>
            <w:r w:rsidRPr="00231D67">
              <w:rPr>
                <w:color w:val="000000" w:themeColor="text1"/>
                <w:lang w:eastAsia="ar-SA"/>
              </w:rPr>
              <w:t>202</w:t>
            </w:r>
            <w:r>
              <w:rPr>
                <w:color w:val="000000" w:themeColor="text1"/>
                <w:lang w:eastAsia="ar-SA"/>
              </w:rPr>
              <w:t>3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1E1825" w:rsidRPr="00231D67" w:rsidRDefault="001E1825" w:rsidP="00A26B7C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14.00 - </w:t>
            </w:r>
            <w:r w:rsidRPr="00231D67">
              <w:rPr>
                <w:color w:val="000000" w:themeColor="text1"/>
                <w:lang w:eastAsia="ar-SA"/>
              </w:rPr>
              <w:t xml:space="preserve">15.00,  </w:t>
            </w:r>
            <w:r>
              <w:rPr>
                <w:color w:val="000000" w:themeColor="text1"/>
                <w:lang w:eastAsia="ar-SA"/>
              </w:rPr>
              <w:t xml:space="preserve"> СДК  </w:t>
            </w:r>
            <w:proofErr w:type="spellStart"/>
            <w:r w:rsidR="00A26B7C">
              <w:rPr>
                <w:color w:val="000000" w:themeColor="text1"/>
                <w:lang w:eastAsia="ar-SA"/>
              </w:rPr>
              <w:t>Тинарка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r w:rsidRPr="00E1166E">
              <w:rPr>
                <w:color w:val="000000" w:themeColor="text1"/>
                <w:lang w:eastAsia="ar-SA"/>
              </w:rPr>
              <w:t xml:space="preserve">Щукин  Александр Викторович </w:t>
            </w:r>
          </w:p>
        </w:tc>
      </w:tr>
    </w:tbl>
    <w:p w:rsidR="001E1825" w:rsidRDefault="00D8429D" w:rsidP="001E1825">
      <w:ins w:id="1" w:author="admin" w:date="2022-07-21T14:13:00Z">
        <w:r>
          <w:rPr>
            <w:noProof/>
            <w:lang w:eastAsia="ru-RU"/>
          </w:rPr>
          <w:drawing>
            <wp:anchor distT="0" distB="0" distL="114300" distR="114300" simplePos="0" relativeHeight="251661312" behindDoc="0" locked="0" layoutInCell="1" allowOverlap="1" wp14:anchorId="13280304" wp14:editId="0108631C">
              <wp:simplePos x="0" y="0"/>
              <wp:positionH relativeFrom="column">
                <wp:posOffset>4302886</wp:posOffset>
              </wp:positionH>
              <wp:positionV relativeFrom="paragraph">
                <wp:posOffset>159761</wp:posOffset>
              </wp:positionV>
              <wp:extent cx="1289685" cy="971550"/>
              <wp:effectExtent l="0" t="0" r="5715" b="0"/>
              <wp:wrapNone/>
              <wp:docPr id="1" name="Рисунок 1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5548" r="14886" b="32666"/>
                      <a:stretch/>
                    </pic:blipFill>
                    <pic:spPr bwMode="auto">
                      <a:xfrm>
                        <a:off x="0" y="0"/>
                        <a:ext cx="128968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E1825" w:rsidRDefault="001E1825" w:rsidP="001E1825"/>
    <w:p w:rsidR="001E1825" w:rsidRDefault="00D8429D" w:rsidP="00D8429D">
      <w:pPr>
        <w:tabs>
          <w:tab w:val="left" w:pos="6994"/>
        </w:tabs>
      </w:pPr>
      <w:r>
        <w:tab/>
      </w:r>
    </w:p>
    <w:p w:rsidR="001E1825" w:rsidRDefault="001E1825" w:rsidP="001E1825">
      <w:r>
        <w:t xml:space="preserve">              Глава   администрации                                                                                                                                                А.В. </w:t>
      </w:r>
      <w:r w:rsidRPr="00E1166E">
        <w:rPr>
          <w:color w:val="000000" w:themeColor="text1"/>
          <w:lang w:eastAsia="ar-SA"/>
        </w:rPr>
        <w:t xml:space="preserve">Щукин  </w:t>
      </w:r>
    </w:p>
    <w:p w:rsidR="001E1825" w:rsidRDefault="001E1825" w:rsidP="001E1825"/>
    <w:p w:rsidR="001E1825" w:rsidRDefault="001E1825" w:rsidP="001E1825"/>
    <w:p w:rsidR="001E1825" w:rsidRDefault="001E1825" w:rsidP="001E1825"/>
    <w:p w:rsidR="001E1825" w:rsidRDefault="001E1825" w:rsidP="001E1825"/>
    <w:p w:rsidR="001E1825" w:rsidRDefault="001E1825" w:rsidP="001E18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1D67">
        <w:rPr>
          <w:sz w:val="16"/>
          <w:szCs w:val="16"/>
        </w:rPr>
        <w:t>Нина Александровна  Потапова 94-2-66</w:t>
      </w: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sectPr w:rsidR="004A7967" w:rsidSect="00231D67">
      <w:pgSz w:w="16838" w:h="11906" w:orient="landscape"/>
      <w:pgMar w:top="993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A1" w:rsidRDefault="00D90FA1" w:rsidP="00966CFF">
      <w:r>
        <w:separator/>
      </w:r>
    </w:p>
  </w:endnote>
  <w:endnote w:type="continuationSeparator" w:id="0">
    <w:p w:rsidR="00D90FA1" w:rsidRDefault="00D90FA1" w:rsidP="009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A1" w:rsidRDefault="00D90FA1" w:rsidP="00966CFF">
      <w:r>
        <w:separator/>
      </w:r>
    </w:p>
  </w:footnote>
  <w:footnote w:type="continuationSeparator" w:id="0">
    <w:p w:rsidR="00D90FA1" w:rsidRDefault="00D90FA1" w:rsidP="009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D"/>
    <w:rsid w:val="000033F1"/>
    <w:rsid w:val="00107A0C"/>
    <w:rsid w:val="0015022E"/>
    <w:rsid w:val="001E1825"/>
    <w:rsid w:val="001F118C"/>
    <w:rsid w:val="00231D67"/>
    <w:rsid w:val="00297504"/>
    <w:rsid w:val="00334B9C"/>
    <w:rsid w:val="0044759D"/>
    <w:rsid w:val="004A7967"/>
    <w:rsid w:val="0050012B"/>
    <w:rsid w:val="00597CAF"/>
    <w:rsid w:val="005D5EFD"/>
    <w:rsid w:val="00632D2D"/>
    <w:rsid w:val="0073490B"/>
    <w:rsid w:val="00751A81"/>
    <w:rsid w:val="00757783"/>
    <w:rsid w:val="00795F62"/>
    <w:rsid w:val="00921D0D"/>
    <w:rsid w:val="00966CFF"/>
    <w:rsid w:val="00973F44"/>
    <w:rsid w:val="00A22020"/>
    <w:rsid w:val="00A26B7C"/>
    <w:rsid w:val="00B236B1"/>
    <w:rsid w:val="00B238FB"/>
    <w:rsid w:val="00B30CF6"/>
    <w:rsid w:val="00B60CCD"/>
    <w:rsid w:val="00B726AB"/>
    <w:rsid w:val="00C837CB"/>
    <w:rsid w:val="00CD5055"/>
    <w:rsid w:val="00D1017A"/>
    <w:rsid w:val="00D433D9"/>
    <w:rsid w:val="00D46CB1"/>
    <w:rsid w:val="00D8429D"/>
    <w:rsid w:val="00D90FA1"/>
    <w:rsid w:val="00DE6A93"/>
    <w:rsid w:val="00E3722A"/>
    <w:rsid w:val="00E549FA"/>
    <w:rsid w:val="00EA7FF9"/>
    <w:rsid w:val="00F606B3"/>
    <w:rsid w:val="00F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2FF0-D694-4C91-B820-24117885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2024-03-14T04:17:00Z</cp:lastPrinted>
  <dcterms:created xsi:type="dcterms:W3CDTF">2021-01-15T05:03:00Z</dcterms:created>
  <dcterms:modified xsi:type="dcterms:W3CDTF">2024-03-14T04:17:00Z</dcterms:modified>
</cp:coreProperties>
</file>