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FF" w:rsidRPr="00231D67" w:rsidRDefault="00966CFF" w:rsidP="00966CFF">
      <w:pPr>
        <w:widowControl w:val="0"/>
        <w:jc w:val="center"/>
        <w:rPr>
          <w:b/>
        </w:rPr>
      </w:pPr>
      <w:r w:rsidRPr="00231D67">
        <w:rPr>
          <w:b/>
          <w:caps/>
        </w:rPr>
        <w:t xml:space="preserve">график </w:t>
      </w:r>
    </w:p>
    <w:p w:rsidR="00966CFF" w:rsidRPr="00231D67" w:rsidRDefault="00966CFF" w:rsidP="00966CFF">
      <w:pPr>
        <w:widowControl w:val="0"/>
        <w:spacing w:line="204" w:lineRule="auto"/>
        <w:jc w:val="center"/>
        <w:rPr>
          <w:b/>
        </w:rPr>
      </w:pPr>
      <w:r w:rsidRPr="00231D67">
        <w:rPr>
          <w:b/>
        </w:rPr>
        <w:t xml:space="preserve">личных приемов и сходов граждан главы администрации  муниципального  образования  «Тиинское сельское поселение» Мелекесского района Ульяновской области  </w:t>
      </w:r>
    </w:p>
    <w:p w:rsidR="00966CFF" w:rsidRPr="00231D67" w:rsidRDefault="004A7967" w:rsidP="00966CFF">
      <w:pPr>
        <w:widowControl w:val="0"/>
        <w:spacing w:line="204" w:lineRule="auto"/>
        <w:jc w:val="center"/>
        <w:rPr>
          <w:b/>
        </w:rPr>
      </w:pPr>
      <w:r>
        <w:rPr>
          <w:b/>
        </w:rPr>
        <w:t>на 1 квартал 202</w:t>
      </w:r>
      <w:r w:rsidR="00913458">
        <w:rPr>
          <w:b/>
        </w:rPr>
        <w:t>5</w:t>
      </w:r>
      <w:r w:rsidR="00966CFF" w:rsidRPr="00231D67">
        <w:rPr>
          <w:b/>
        </w:rPr>
        <w:t xml:space="preserve"> года</w:t>
      </w:r>
    </w:p>
    <w:p w:rsidR="00966CFF" w:rsidRPr="00322D59" w:rsidRDefault="00966CFF" w:rsidP="00966CFF">
      <w:pPr>
        <w:widowControl w:val="0"/>
        <w:spacing w:line="204" w:lineRule="auto"/>
        <w:jc w:val="center"/>
        <w:rPr>
          <w:sz w:val="28"/>
          <w:szCs w:val="28"/>
        </w:rPr>
      </w:pPr>
    </w:p>
    <w:tbl>
      <w:tblPr>
        <w:tblW w:w="1445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268"/>
        <w:gridCol w:w="5386"/>
        <w:gridCol w:w="2977"/>
        <w:gridCol w:w="3827"/>
      </w:tblGrid>
      <w:tr w:rsidR="00966CFF" w:rsidRPr="008105BE" w:rsidTr="00231D67">
        <w:trPr>
          <w:trHeight w:val="20"/>
          <w:tblHeader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1875B3" w:rsidRDefault="00966CFF" w:rsidP="00DE4D9A">
            <w:pPr>
              <w:widowControl w:val="0"/>
              <w:jc w:val="center"/>
              <w:rPr>
                <w:b/>
                <w:lang w:eastAsia="ar-SA"/>
              </w:rPr>
            </w:pPr>
            <w:r w:rsidRPr="001875B3">
              <w:rPr>
                <w:b/>
                <w:lang w:eastAsia="ar-SA"/>
              </w:rPr>
              <w:t>Сходы граждан</w:t>
            </w:r>
          </w:p>
        </w:tc>
      </w:tr>
      <w:tr w:rsidR="00966CFF" w:rsidRPr="008105BE" w:rsidTr="00231D67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CFF" w:rsidRPr="008105BE" w:rsidRDefault="00966CFF" w:rsidP="00DE4D9A">
            <w:pPr>
              <w:widowControl w:val="0"/>
              <w:ind w:left="34"/>
              <w:rPr>
                <w:lang w:eastAsia="ar-SA"/>
              </w:rPr>
            </w:pPr>
            <w:r>
              <w:rPr>
                <w:lang w:eastAsia="ar-SA"/>
              </w:rPr>
              <w:t>Муниципальное образование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 w:rsidRPr="008105BE">
              <w:rPr>
                <w:lang w:eastAsia="ar-SA"/>
              </w:rPr>
              <w:t>Дата</w:t>
            </w:r>
            <w:r>
              <w:rPr>
                <w:lang w:eastAsia="ar-SA"/>
              </w:rPr>
              <w:t xml:space="preserve"> (по календарю),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время и место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8105BE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r w:rsidRPr="00792FB3">
              <w:rPr>
                <w:lang w:eastAsia="ar-SA"/>
              </w:rPr>
              <w:t>лав</w:t>
            </w:r>
            <w:r>
              <w:rPr>
                <w:lang w:eastAsia="ar-SA"/>
              </w:rPr>
              <w:t>а</w:t>
            </w:r>
            <w:r w:rsidRPr="00792FB3">
              <w:rPr>
                <w:lang w:eastAsia="ar-SA"/>
              </w:rPr>
              <w:t xml:space="preserve"> администрации </w:t>
            </w:r>
            <w:r>
              <w:rPr>
                <w:lang w:eastAsia="ar-SA"/>
              </w:rPr>
              <w:t>района (ФИО)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Глава администрации поселения</w:t>
            </w:r>
          </w:p>
          <w:p w:rsidR="00966CFF" w:rsidRPr="00792FB3" w:rsidRDefault="00966CFF" w:rsidP="00DE4D9A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(ФИО)</w:t>
            </w:r>
          </w:p>
        </w:tc>
      </w:tr>
      <w:tr w:rsidR="00966CFF" w:rsidRPr="008105BE" w:rsidTr="00231D67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CFF" w:rsidRPr="00231D67" w:rsidRDefault="00966CFF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Тиинское сельское поселение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CFF" w:rsidRPr="00231D67" w:rsidRDefault="00913458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18</w:t>
            </w:r>
            <w:r w:rsidR="004A7967">
              <w:rPr>
                <w:color w:val="000000" w:themeColor="text1"/>
                <w:lang w:eastAsia="ar-SA"/>
              </w:rPr>
              <w:t>.02</w:t>
            </w:r>
            <w:r w:rsidR="00966CFF" w:rsidRPr="00231D67">
              <w:rPr>
                <w:color w:val="000000" w:themeColor="text1"/>
                <w:lang w:eastAsia="ar-SA"/>
              </w:rPr>
              <w:t>.202</w:t>
            </w:r>
            <w:r>
              <w:rPr>
                <w:color w:val="000000" w:themeColor="text1"/>
                <w:lang w:eastAsia="ar-SA"/>
              </w:rPr>
              <w:t>5</w:t>
            </w:r>
            <w:r w:rsidR="00966CFF"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966CFF" w:rsidRPr="00231D67" w:rsidRDefault="00966CFF" w:rsidP="00231D67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15</w:t>
            </w:r>
            <w:r w:rsidR="0044759D" w:rsidRPr="00231D67">
              <w:rPr>
                <w:color w:val="000000" w:themeColor="text1"/>
                <w:lang w:eastAsia="ar-SA"/>
              </w:rPr>
              <w:t>.</w:t>
            </w:r>
            <w:r w:rsidRPr="00231D67">
              <w:rPr>
                <w:color w:val="000000" w:themeColor="text1"/>
                <w:lang w:eastAsia="ar-SA"/>
              </w:rPr>
              <w:t>00,  СДК с. Тиинск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231D67" w:rsidRDefault="00966CFF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CFF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  <w:tr w:rsidR="0044759D" w:rsidRPr="008105BE" w:rsidTr="00231D67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9D" w:rsidRPr="00231D67" w:rsidRDefault="0044759D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44759D" w:rsidRPr="00231D67" w:rsidRDefault="0044759D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759D" w:rsidRPr="00231D67" w:rsidRDefault="004A7967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913458">
              <w:rPr>
                <w:color w:val="000000" w:themeColor="text1"/>
                <w:lang w:eastAsia="ar-SA"/>
              </w:rPr>
              <w:t>0</w:t>
            </w:r>
            <w:r w:rsidR="0044759D" w:rsidRPr="00231D67">
              <w:rPr>
                <w:color w:val="000000" w:themeColor="text1"/>
                <w:lang w:eastAsia="ar-SA"/>
              </w:rPr>
              <w:t>.03.202</w:t>
            </w:r>
            <w:r w:rsidR="00913458">
              <w:rPr>
                <w:color w:val="000000" w:themeColor="text1"/>
                <w:lang w:eastAsia="ar-SA"/>
              </w:rPr>
              <w:t>5</w:t>
            </w:r>
            <w:r w:rsidR="0044759D"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44759D" w:rsidRPr="00231D67" w:rsidRDefault="0044759D" w:rsidP="00231D67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15.00,  МБОУ «Средняя школа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.Л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есная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 Хмелевка»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9D" w:rsidRPr="00231D67" w:rsidRDefault="0044759D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9D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  <w:tr w:rsidR="0044759D" w:rsidRPr="008105BE" w:rsidTr="00231D67">
        <w:trPr>
          <w:trHeight w:val="20"/>
        </w:trPr>
        <w:tc>
          <w:tcPr>
            <w:tcW w:w="1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9D" w:rsidRPr="00231D67" w:rsidRDefault="0044759D" w:rsidP="00231D67">
            <w:pPr>
              <w:jc w:val="center"/>
              <w:rPr>
                <w:b/>
                <w:color w:val="000000" w:themeColor="text1"/>
                <w:lang w:eastAsia="ar-SA"/>
              </w:rPr>
            </w:pPr>
          </w:p>
        </w:tc>
      </w:tr>
      <w:tr w:rsidR="009C14B8" w:rsidRPr="008105BE" w:rsidTr="00231D67">
        <w:trPr>
          <w:trHeight w:val="8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4B8" w:rsidRPr="00231D67" w:rsidRDefault="009C14B8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Тиинское сельское поселение</w:t>
            </w:r>
          </w:p>
          <w:p w:rsidR="009C14B8" w:rsidRPr="00231D67" w:rsidRDefault="009C14B8" w:rsidP="00231D67">
            <w:pPr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541" w:rsidRPr="00231D67" w:rsidRDefault="009C14B8" w:rsidP="003E7541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 xml:space="preserve"> </w:t>
            </w:r>
            <w:r w:rsidR="003E7541">
              <w:rPr>
                <w:color w:val="000000" w:themeColor="text1"/>
                <w:lang w:eastAsia="ar-SA"/>
              </w:rPr>
              <w:t>еженедельно</w:t>
            </w:r>
            <w:r w:rsidR="003E7541" w:rsidRPr="00231D67">
              <w:rPr>
                <w:color w:val="000000" w:themeColor="text1"/>
                <w:lang w:eastAsia="ar-SA"/>
              </w:rPr>
              <w:t xml:space="preserve"> </w:t>
            </w:r>
            <w:r w:rsidR="003E7541">
              <w:rPr>
                <w:color w:val="000000" w:themeColor="text1"/>
                <w:lang w:eastAsia="ar-SA"/>
              </w:rPr>
              <w:t xml:space="preserve">  по   вторникам   </w:t>
            </w:r>
          </w:p>
          <w:p w:rsidR="003E7541" w:rsidRPr="00231D67" w:rsidRDefault="003E7541" w:rsidP="003E7541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</w:t>
            </w:r>
            <w:r>
              <w:rPr>
                <w:color w:val="000000" w:themeColor="text1"/>
                <w:lang w:eastAsia="ar-SA"/>
              </w:rPr>
              <w:t>0.00 – 12</w:t>
            </w:r>
            <w:r w:rsidRPr="00231D67">
              <w:rPr>
                <w:color w:val="000000" w:themeColor="text1"/>
                <w:lang w:eastAsia="ar-SA"/>
              </w:rPr>
              <w:t xml:space="preserve">.00 </w:t>
            </w:r>
            <w:r>
              <w:rPr>
                <w:color w:val="000000" w:themeColor="text1"/>
                <w:lang w:eastAsia="ar-SA"/>
              </w:rPr>
              <w:t xml:space="preserve"> 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с</w:t>
            </w:r>
            <w:proofErr w:type="gramStart"/>
            <w:r w:rsidRPr="00231D67">
              <w:rPr>
                <w:color w:val="000000" w:themeColor="text1"/>
                <w:lang w:eastAsia="ar-SA"/>
              </w:rPr>
              <w:t>.Т</w:t>
            </w:r>
            <w:proofErr w:type="gramEnd"/>
            <w:r w:rsidRPr="00231D67">
              <w:rPr>
                <w:color w:val="000000" w:themeColor="text1"/>
                <w:lang w:eastAsia="ar-SA"/>
              </w:rPr>
              <w:t>иинск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3E7541" w:rsidRPr="00231D67" w:rsidRDefault="003E7541" w:rsidP="003E7541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здание  администрации </w:t>
            </w:r>
            <w:r w:rsidRPr="00231D67">
              <w:rPr>
                <w:color w:val="000000" w:themeColor="text1"/>
                <w:lang w:eastAsia="ar-SA"/>
              </w:rPr>
              <w:t xml:space="preserve"> </w:t>
            </w:r>
            <w:proofErr w:type="spellStart"/>
            <w:r w:rsidRPr="00231D67">
              <w:rPr>
                <w:color w:val="000000" w:themeColor="text1"/>
                <w:lang w:eastAsia="ar-SA"/>
              </w:rPr>
              <w:t>каб</w:t>
            </w:r>
            <w:proofErr w:type="spellEnd"/>
            <w:r w:rsidRPr="00231D67">
              <w:rPr>
                <w:color w:val="000000" w:themeColor="text1"/>
                <w:lang w:eastAsia="ar-SA"/>
              </w:rPr>
              <w:t xml:space="preserve">. Главы </w:t>
            </w:r>
          </w:p>
          <w:p w:rsidR="009C14B8" w:rsidRPr="00231D67" w:rsidRDefault="009C14B8" w:rsidP="004A79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Default="009C14B8">
            <w:r w:rsidRPr="00FB3E44"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  <w:tr w:rsidR="009C14B8" w:rsidRPr="008105BE" w:rsidTr="00231D67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4B8" w:rsidRPr="00231D67" w:rsidRDefault="009C14B8" w:rsidP="00231D67">
            <w:pPr>
              <w:widowControl w:val="0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4B8" w:rsidRPr="00231D67" w:rsidRDefault="009C14B8" w:rsidP="004A7967">
            <w:pPr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</w:t>
            </w:r>
            <w:r w:rsidR="00913458">
              <w:rPr>
                <w:color w:val="000000" w:themeColor="text1"/>
                <w:lang w:eastAsia="ar-SA"/>
              </w:rPr>
              <w:t>0</w:t>
            </w:r>
            <w:r w:rsidRPr="00231D67">
              <w:rPr>
                <w:color w:val="000000" w:themeColor="text1"/>
                <w:lang w:eastAsia="ar-SA"/>
              </w:rPr>
              <w:t>.03.202</w:t>
            </w:r>
            <w:r w:rsidR="00913458">
              <w:rPr>
                <w:color w:val="000000" w:themeColor="text1"/>
                <w:lang w:eastAsia="ar-SA"/>
              </w:rPr>
              <w:t>5</w:t>
            </w:r>
            <w:bookmarkStart w:id="0" w:name="_GoBack"/>
            <w:bookmarkEnd w:id="0"/>
            <w:r w:rsidRPr="00231D67">
              <w:rPr>
                <w:color w:val="000000" w:themeColor="text1"/>
                <w:lang w:eastAsia="ar-SA"/>
              </w:rPr>
              <w:t xml:space="preserve">, </w:t>
            </w:r>
          </w:p>
          <w:p w:rsidR="009C14B8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  <w:r w:rsidRPr="00231D67">
              <w:rPr>
                <w:color w:val="000000" w:themeColor="text1"/>
                <w:lang w:eastAsia="ar-SA"/>
              </w:rPr>
              <w:t>14.00-15.00 с. Лесная Хмелёвка, кабинет администратора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Pr="00231D67" w:rsidRDefault="009C14B8" w:rsidP="00231D67">
            <w:pPr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4B8" w:rsidRDefault="009C14B8">
            <w:r w:rsidRPr="00FB3E44">
              <w:rPr>
                <w:color w:val="000000" w:themeColor="text1"/>
                <w:lang w:eastAsia="ar-SA"/>
              </w:rPr>
              <w:t>Щукин Александр Викторович</w:t>
            </w:r>
          </w:p>
        </w:tc>
      </w:tr>
    </w:tbl>
    <w:p w:rsidR="004A7967" w:rsidRDefault="004A7967" w:rsidP="00966CFF"/>
    <w:p w:rsidR="00D433D9" w:rsidRDefault="002F2D60" w:rsidP="00966CFF">
      <w:ins w:id="1" w:author="admin" w:date="2022-07-21T14:13:00Z">
        <w:r>
          <w:rPr>
            <w:noProof/>
            <w:lang w:eastAsia="ru-RU"/>
          </w:rPr>
          <w:drawing>
            <wp:anchor distT="0" distB="0" distL="114300" distR="114300" simplePos="0" relativeHeight="251659264" behindDoc="0" locked="0" layoutInCell="1" allowOverlap="1" wp14:anchorId="4F91B843" wp14:editId="2456BB22">
              <wp:simplePos x="0" y="0"/>
              <wp:positionH relativeFrom="column">
                <wp:posOffset>3110230</wp:posOffset>
              </wp:positionH>
              <wp:positionV relativeFrom="paragraph">
                <wp:posOffset>85725</wp:posOffset>
              </wp:positionV>
              <wp:extent cx="1193165" cy="673100"/>
              <wp:effectExtent l="0" t="0" r="6985" b="0"/>
              <wp:wrapNone/>
              <wp:docPr id="33" name="Рисунок 33" descr="C:\Users\admin\Downloads\Pictures\2022-07-21 щук\щук 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admin\Downloads\Pictures\2022-07-21 щук\щук 001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3431" t="56599" r="16504" b="35228"/>
                      <a:stretch/>
                    </pic:blipFill>
                    <pic:spPr bwMode="auto">
                      <a:xfrm>
                        <a:off x="0" y="0"/>
                        <a:ext cx="1193165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966CFF" w:rsidRPr="008105BE" w:rsidRDefault="00966CFF" w:rsidP="00966CFF"/>
    <w:p w:rsidR="000033F1" w:rsidRDefault="00231D67">
      <w:r>
        <w:t xml:space="preserve">             </w:t>
      </w:r>
      <w:r w:rsidR="009C14B8">
        <w:t>Глава</w:t>
      </w:r>
      <w:r>
        <w:t xml:space="preserve">  администрации                                                                                               </w:t>
      </w:r>
      <w:proofErr w:type="spellStart"/>
      <w:r w:rsidR="009C14B8">
        <w:t>А.В.Щукин</w:t>
      </w:r>
      <w:proofErr w:type="spellEnd"/>
      <w:r w:rsidR="009C14B8">
        <w:t xml:space="preserve"> </w:t>
      </w:r>
    </w:p>
    <w:p w:rsidR="004A7967" w:rsidRDefault="004A7967"/>
    <w:p w:rsidR="00D433D9" w:rsidRDefault="00D433D9"/>
    <w:p w:rsidR="00231D67" w:rsidRDefault="00231D67"/>
    <w:p w:rsidR="009C14B8" w:rsidRDefault="009C14B8"/>
    <w:p w:rsidR="009C14B8" w:rsidRDefault="009C14B8"/>
    <w:p w:rsidR="009C14B8" w:rsidRDefault="009C14B8"/>
    <w:p w:rsidR="00231D67" w:rsidRDefault="00231D6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231D67">
        <w:rPr>
          <w:sz w:val="16"/>
          <w:szCs w:val="16"/>
        </w:rPr>
        <w:t>Нина Александровна  Потапова 94-2-66</w:t>
      </w: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p w:rsidR="004A7967" w:rsidRDefault="004A7967">
      <w:pPr>
        <w:rPr>
          <w:sz w:val="16"/>
          <w:szCs w:val="16"/>
        </w:rPr>
      </w:pPr>
    </w:p>
    <w:sectPr w:rsidR="004A7967" w:rsidSect="00231D67">
      <w:pgSz w:w="16838" w:h="11906" w:orient="landscape"/>
      <w:pgMar w:top="993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37" w:rsidRDefault="00F03937" w:rsidP="00966CFF">
      <w:r>
        <w:separator/>
      </w:r>
    </w:p>
  </w:endnote>
  <w:endnote w:type="continuationSeparator" w:id="0">
    <w:p w:rsidR="00F03937" w:rsidRDefault="00F03937" w:rsidP="009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37" w:rsidRDefault="00F03937" w:rsidP="00966CFF">
      <w:r>
        <w:separator/>
      </w:r>
    </w:p>
  </w:footnote>
  <w:footnote w:type="continuationSeparator" w:id="0">
    <w:p w:rsidR="00F03937" w:rsidRDefault="00F03937" w:rsidP="0096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0D"/>
    <w:rsid w:val="000033F1"/>
    <w:rsid w:val="00107A0C"/>
    <w:rsid w:val="001F118C"/>
    <w:rsid w:val="00231D67"/>
    <w:rsid w:val="00297504"/>
    <w:rsid w:val="002F2D60"/>
    <w:rsid w:val="00334B9C"/>
    <w:rsid w:val="003A22E4"/>
    <w:rsid w:val="003E7541"/>
    <w:rsid w:val="0044759D"/>
    <w:rsid w:val="004A7967"/>
    <w:rsid w:val="004E6050"/>
    <w:rsid w:val="00632D2D"/>
    <w:rsid w:val="00757783"/>
    <w:rsid w:val="00795F62"/>
    <w:rsid w:val="00913458"/>
    <w:rsid w:val="00921D0D"/>
    <w:rsid w:val="00966CFF"/>
    <w:rsid w:val="00973F44"/>
    <w:rsid w:val="009C14B8"/>
    <w:rsid w:val="00B30CF6"/>
    <w:rsid w:val="00B726AB"/>
    <w:rsid w:val="00C41A24"/>
    <w:rsid w:val="00CD5055"/>
    <w:rsid w:val="00D433D9"/>
    <w:rsid w:val="00E3722A"/>
    <w:rsid w:val="00E549FA"/>
    <w:rsid w:val="00EA7FF9"/>
    <w:rsid w:val="00F03937"/>
    <w:rsid w:val="00F37343"/>
    <w:rsid w:val="00F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">
    <w:name w:val="WW-Absatz-Standardschriftart1111"/>
    <w:rsid w:val="00966CFF"/>
  </w:style>
  <w:style w:type="paragraph" w:styleId="a3">
    <w:name w:val="header"/>
    <w:basedOn w:val="a"/>
    <w:link w:val="a4"/>
    <w:rsid w:val="00966C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66C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C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D5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5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18CA-3487-491D-9BE3-73798FDB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2024-12-03T06:33:00Z</cp:lastPrinted>
  <dcterms:created xsi:type="dcterms:W3CDTF">2022-10-18T07:03:00Z</dcterms:created>
  <dcterms:modified xsi:type="dcterms:W3CDTF">2024-12-03T06:33:00Z</dcterms:modified>
</cp:coreProperties>
</file>